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EBAB" w14:textId="77777777" w:rsidR="009414F6" w:rsidRPr="009414F6" w:rsidRDefault="009414F6" w:rsidP="00BC5DD2">
      <w:pPr>
        <w:widowControl/>
        <w:tabs>
          <w:tab w:val="left" w:pos="779"/>
          <w:tab w:val="left" w:pos="8292"/>
        </w:tabs>
        <w:spacing w:after="240"/>
        <w:ind w:left="113"/>
        <w:jc w:val="center"/>
        <w:rPr>
          <w:rFonts w:cs="Arial"/>
          <w:b/>
          <w:sz w:val="20"/>
        </w:rPr>
      </w:pPr>
      <w:r w:rsidRPr="009414F6">
        <w:rPr>
          <w:rFonts w:cs="Arial"/>
          <w:b/>
          <w:sz w:val="20"/>
        </w:rPr>
        <w:t xml:space="preserve">Vertrag über die Überlassung </w:t>
      </w:r>
      <w:r w:rsidR="000071AF">
        <w:rPr>
          <w:rFonts w:cs="Arial"/>
          <w:b/>
          <w:sz w:val="20"/>
        </w:rPr>
        <w:t>von Standardsoftware* auf Dauer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1809"/>
      </w:tblGrid>
      <w:tr w:rsidR="007D0C10" w:rsidRPr="007D0C10" w14:paraId="77305677" w14:textId="77777777" w:rsidTr="007D0C10">
        <w:tc>
          <w:tcPr>
            <w:tcW w:w="1951" w:type="dxa"/>
          </w:tcPr>
          <w:p w14:paraId="0458B4C6" w14:textId="77777777" w:rsidR="007D0C10" w:rsidRPr="007D0C10" w:rsidRDefault="009414F6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7D0C10">
              <w:rPr>
                <w:rFonts w:cs="Arial"/>
                <w:sz w:val="18"/>
                <w:szCs w:val="18"/>
              </w:rPr>
              <w:t>wischen</w:t>
            </w:r>
          </w:p>
        </w:tc>
        <w:tc>
          <w:tcPr>
            <w:tcW w:w="6095" w:type="dxa"/>
          </w:tcPr>
          <w:p w14:paraId="5A1BC581" w14:textId="1F58568A" w:rsidR="007D0C10" w:rsidRPr="007D0C10" w:rsidRDefault="00291A03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default w:val="Medizinischer Dienst Berlin-Brandenburg"/>
                    <w:maxLength w:val="240"/>
                  </w:textInput>
                </w:ffData>
              </w:fldChar>
            </w:r>
            <w:bookmarkStart w:id="0" w:name="Text79"/>
            <w:r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u w:val="single"/>
              </w:rPr>
            </w:r>
            <w:r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u w:val="single"/>
              </w:rPr>
              <w:t>Medizinischer Dienst Berlin-Brandenburg</w:t>
            </w:r>
            <w:r>
              <w:rPr>
                <w:rFonts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1809" w:type="dxa"/>
          </w:tcPr>
          <w:p w14:paraId="7674BAD4" w14:textId="77777777" w:rsidR="007D0C10" w:rsidRP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„Auftraggeber“</w:t>
            </w:r>
          </w:p>
        </w:tc>
      </w:tr>
      <w:tr w:rsidR="007D0C10" w:rsidRPr="007D0C10" w14:paraId="542D5BD2" w14:textId="77777777" w:rsidTr="00483CB0">
        <w:trPr>
          <w:trHeight w:val="80"/>
        </w:trPr>
        <w:tc>
          <w:tcPr>
            <w:tcW w:w="1951" w:type="dxa"/>
          </w:tcPr>
          <w:p w14:paraId="14721263" w14:textId="77777777" w:rsidR="007D0C10" w:rsidRDefault="00483CB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7D0C10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6095" w:type="dxa"/>
          </w:tcPr>
          <w:p w14:paraId="77381CE1" w14:textId="77777777" w:rsidR="007D0C10" w:rsidRPr="006018C1" w:rsidRDefault="007D0C10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  <w:r w:rsidRPr="006018C1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018C1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6018C1">
              <w:rPr>
                <w:rFonts w:cs="Arial"/>
                <w:sz w:val="18"/>
                <w:szCs w:val="18"/>
                <w:u w:val="single"/>
              </w:rPr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9" w:type="dxa"/>
          </w:tcPr>
          <w:p w14:paraId="3EB8D76E" w14:textId="77777777" w:rsid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„Auftragnehmer“</w:t>
            </w:r>
            <w:r w:rsidR="009414F6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6B285E5A" w14:textId="77777777" w:rsidR="00981D71" w:rsidRPr="00446E36" w:rsidRDefault="00AC4394" w:rsidP="009905AA">
      <w:pPr>
        <w:pStyle w:val="berschrift1"/>
        <w:rPr>
          <w:rFonts w:ascii="Arial" w:hAnsi="Arial"/>
          <w:sz w:val="18"/>
          <w:szCs w:val="18"/>
        </w:rPr>
      </w:pPr>
      <w:bookmarkStart w:id="1" w:name="_Toc380675864"/>
      <w:bookmarkStart w:id="2" w:name="_Toc380675866"/>
      <w:bookmarkStart w:id="3" w:name="_Toc343781727"/>
      <w:bookmarkStart w:id="4" w:name="_Toc343781870"/>
      <w:bookmarkStart w:id="5" w:name="_Toc343781728"/>
      <w:bookmarkStart w:id="6" w:name="_Toc343781871"/>
      <w:bookmarkStart w:id="7" w:name="_Toc380675867"/>
      <w:bookmarkStart w:id="8" w:name="_Toc380675868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/>
          <w:sz w:val="18"/>
          <w:szCs w:val="18"/>
        </w:rPr>
        <w:t>Leistungsumfang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709"/>
        <w:gridCol w:w="709"/>
        <w:gridCol w:w="1417"/>
        <w:gridCol w:w="1276"/>
        <w:gridCol w:w="1134"/>
      </w:tblGrid>
      <w:tr w:rsidR="00543ED1" w:rsidRPr="006018C1" w14:paraId="74AFDEE7" w14:textId="77777777" w:rsidTr="00543ED1">
        <w:trPr>
          <w:trHeight w:val="455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573" w14:textId="77777777" w:rsidR="00543ED1" w:rsidRPr="000D0E4C" w:rsidRDefault="00543ED1" w:rsidP="005212C5">
            <w:pPr>
              <w:pStyle w:val="Tabellenkopf"/>
              <w:spacing w:line="240" w:lineRule="auto"/>
              <w:ind w:left="-45"/>
            </w:pPr>
            <w:r w:rsidRPr="000D0E4C">
              <w:t>Dem Auftraggeber wird vom Auftragnehmer nachstehend aufgeführte Standardsoftware* überlassen:</w:t>
            </w:r>
          </w:p>
        </w:tc>
      </w:tr>
      <w:tr w:rsidR="00543ED1" w:rsidRPr="006018C1" w14:paraId="74F7791E" w14:textId="77777777" w:rsidTr="00543ED1">
        <w:trPr>
          <w:trHeight w:val="4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19E" w14:textId="77777777" w:rsidR="00543ED1" w:rsidRPr="006018C1" w:rsidRDefault="00543ED1" w:rsidP="005212C5">
            <w:pPr>
              <w:pStyle w:val="Tabellenkopf"/>
              <w:spacing w:line="240" w:lineRule="auto"/>
              <w:ind w:left="-45"/>
            </w:pPr>
            <w:r w:rsidRPr="006018C1">
              <w:t>Lfd. Nr.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AE1" w14:textId="77777777" w:rsidR="00543ED1" w:rsidRPr="006018C1" w:rsidRDefault="00543ED1" w:rsidP="005212C5">
            <w:pPr>
              <w:pStyle w:val="Tabellenkopf"/>
              <w:spacing w:line="240" w:lineRule="auto"/>
              <w:ind w:left="-45"/>
            </w:pPr>
            <w:r w:rsidRPr="006018C1">
              <w:t>Produktbezeichnung</w:t>
            </w:r>
            <w:r w:rsidRPr="006018C1">
              <w:br/>
              <w:t>und -beschreibung,</w:t>
            </w:r>
            <w:r w:rsidRPr="006018C1">
              <w:br/>
              <w:t>Produkt-Nr.(inklusive Lizenzart</w:t>
            </w:r>
            <w:r>
              <w:t xml:space="preserve"> und Version</w:t>
            </w:r>
            <w:r w:rsidRPr="006018C1"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139" w14:textId="77777777" w:rsidR="00543ED1" w:rsidRPr="006018C1" w:rsidRDefault="00543ED1" w:rsidP="005212C5">
            <w:pPr>
              <w:pStyle w:val="Tabellenkopf"/>
              <w:spacing w:line="240" w:lineRule="auto"/>
              <w:ind w:left="-45"/>
            </w:pPr>
            <w:r w:rsidRPr="006018C1">
              <w:t>Menge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61F" w14:textId="77777777" w:rsidR="00543ED1" w:rsidRPr="006018C1" w:rsidRDefault="00543ED1" w:rsidP="005212C5">
            <w:pPr>
              <w:pStyle w:val="Tabellenkopf"/>
              <w:spacing w:line="240" w:lineRule="auto"/>
              <w:ind w:left="-45"/>
            </w:pPr>
            <w:r w:rsidRPr="006018C1">
              <w:t>EXP</w:t>
            </w:r>
            <w:r w:rsidRPr="006018C1">
              <w:rPr>
                <w:rStyle w:val="Legendenziffer"/>
                <w:rFonts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B98DD" w14:textId="77777777" w:rsidR="00543ED1" w:rsidRPr="006018C1" w:rsidRDefault="00543ED1" w:rsidP="005212C5">
            <w:pPr>
              <w:pStyle w:val="Tabellenkopf"/>
              <w:spacing w:line="240" w:lineRule="auto"/>
              <w:ind w:left="-45"/>
            </w:pPr>
            <w:r w:rsidRPr="006018C1">
              <w:t>Liefertermin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BD1" w14:textId="77777777" w:rsidR="00543ED1" w:rsidRPr="006018C1" w:rsidRDefault="00543ED1" w:rsidP="005212C5">
            <w:pPr>
              <w:pStyle w:val="Tabellenkopf"/>
              <w:spacing w:line="240" w:lineRule="auto"/>
              <w:ind w:left="-45"/>
            </w:pPr>
          </w:p>
        </w:tc>
      </w:tr>
      <w:tr w:rsidR="00543ED1" w:rsidRPr="006018C1" w14:paraId="32A50E7E" w14:textId="77777777" w:rsidTr="00543ED1">
        <w:trPr>
          <w:cantSplit/>
          <w:trHeight w:val="81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CF1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BEE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643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1ED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3AA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768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  <w:r w:rsidRPr="006018C1">
              <w:t>Einzelpreis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3FE" w14:textId="77777777" w:rsidR="00543ED1" w:rsidRPr="006018C1" w:rsidRDefault="00543ED1" w:rsidP="005212C5">
            <w:pPr>
              <w:pStyle w:val="Tabellenkopf"/>
              <w:spacing w:before="0" w:line="240" w:lineRule="auto"/>
              <w:ind w:left="-45"/>
            </w:pPr>
            <w:r w:rsidRPr="006018C1">
              <w:t>Gesamtpreis</w:t>
            </w:r>
          </w:p>
        </w:tc>
      </w:tr>
      <w:tr w:rsidR="00543ED1" w:rsidRPr="009414F6" w14:paraId="25CD4C32" w14:textId="77777777" w:rsidTr="00543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BBD" w14:textId="77777777" w:rsidR="00543ED1" w:rsidRPr="009414F6" w:rsidRDefault="00543ED1" w:rsidP="00A82DCC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B79" w14:textId="77777777" w:rsidR="00543ED1" w:rsidRPr="009414F6" w:rsidRDefault="00543ED1" w:rsidP="00A82DCC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212" w14:textId="77777777" w:rsidR="00543ED1" w:rsidRPr="009414F6" w:rsidRDefault="00543ED1" w:rsidP="00A82DCC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BEC" w14:textId="77777777" w:rsidR="00543ED1" w:rsidRPr="009414F6" w:rsidRDefault="00543ED1" w:rsidP="00A82DCC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F58" w14:textId="77777777" w:rsidR="00543ED1" w:rsidRPr="009414F6" w:rsidRDefault="00543ED1" w:rsidP="00525EAD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7F1" w14:textId="77777777" w:rsidR="00543ED1" w:rsidRPr="009414F6" w:rsidRDefault="00543ED1" w:rsidP="00A82DCC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280" w14:textId="77777777" w:rsidR="00543ED1" w:rsidRPr="009414F6" w:rsidRDefault="00543ED1" w:rsidP="00A82DCC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7</w:t>
            </w:r>
          </w:p>
        </w:tc>
      </w:tr>
      <w:tr w:rsidR="00543ED1" w:rsidRPr="006018C1" w14:paraId="4D2270B8" w14:textId="77777777" w:rsidTr="00543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FE2" w14:textId="1AFCAA53" w:rsidR="00543ED1" w:rsidRPr="006018C1" w:rsidRDefault="00291A03" w:rsidP="00A82DCC">
            <w:pPr>
              <w:pStyle w:val="Tabellenzeilen"/>
              <w:keepNext w:val="0"/>
              <w:jc w:val="both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325" w14:textId="78DD1382" w:rsidR="00543ED1" w:rsidRPr="0070636B" w:rsidRDefault="00291A03" w:rsidP="00CE68D8">
            <w:pPr>
              <w:pStyle w:val="Tabellenzeilen"/>
              <w:keepNext w:val="0"/>
              <w:jc w:val="both"/>
              <w:rPr>
                <w:lang w:val="en-US"/>
              </w:rPr>
            </w:pPr>
            <w:r w:rsidRPr="0070636B">
              <w:rPr>
                <w:lang w:val="en-US"/>
              </w:rPr>
              <w:t xml:space="preserve">Citrix Universal Hybrid Multi Cloud 3 Jahre </w:t>
            </w:r>
            <w:proofErr w:type="spellStart"/>
            <w:r w:rsidRPr="0070636B">
              <w:rPr>
                <w:lang w:val="en-US"/>
              </w:rPr>
              <w:t>Subskription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EAC" w14:textId="2E414A85" w:rsidR="00543ED1" w:rsidRPr="006018C1" w:rsidRDefault="00291A03" w:rsidP="00A82DCC">
            <w:pPr>
              <w:pStyle w:val="Tabellenzeilen"/>
              <w:keepNext w:val="0"/>
              <w:jc w:val="both"/>
            </w:pPr>
            <w: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C78" w14:textId="0A1AE33A" w:rsidR="00543ED1" w:rsidRPr="006018C1" w:rsidRDefault="0070636B" w:rsidP="00A82DCC">
            <w:pPr>
              <w:pStyle w:val="Tabellenzeilen"/>
              <w:keepNext w:val="0"/>
              <w:jc w:val="both"/>
            </w:pPr>
            <w:ins w:id="9" w:author="Frank Müller" w:date="2025-08-17T11:20:00Z" w16du:dateUtc="2025-08-17T09:20:00Z">
              <w:r>
                <w:t>DT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539" w14:textId="546DDD8C" w:rsidR="00543ED1" w:rsidRPr="006018C1" w:rsidRDefault="00291A03" w:rsidP="00A82DCC">
            <w:pPr>
              <w:pStyle w:val="Tabellenzeilen"/>
              <w:keepNext w:val="0"/>
              <w:jc w:val="both"/>
            </w:pPr>
            <w:r>
              <w:t>01.10.2025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613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3D9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</w:tr>
      <w:tr w:rsidR="00543ED1" w:rsidRPr="006018C1" w14:paraId="4F011C60" w14:textId="77777777" w:rsidTr="00543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A78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F74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128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853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E76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DE0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1B5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</w:tr>
      <w:tr w:rsidR="00543ED1" w:rsidRPr="006018C1" w14:paraId="27A21BB8" w14:textId="77777777" w:rsidTr="00543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B60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8A3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B4E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439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656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CBB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AAD" w14:textId="77777777" w:rsidR="00543ED1" w:rsidRPr="006018C1" w:rsidRDefault="00543ED1" w:rsidP="00415B94">
            <w:pPr>
              <w:pStyle w:val="Tabellenzeilen"/>
              <w:keepNext w:val="0"/>
              <w:jc w:val="both"/>
            </w:pPr>
          </w:p>
        </w:tc>
      </w:tr>
      <w:tr w:rsidR="00543ED1" w:rsidRPr="006018C1" w14:paraId="13A59BA2" w14:textId="77777777" w:rsidTr="00543E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8C4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F4A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A8A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61D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22D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8AB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664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</w:tr>
      <w:tr w:rsidR="00543ED1" w:rsidRPr="006018C1" w14:paraId="74D72ABE" w14:textId="77777777" w:rsidTr="00543ED1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D42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  <w:r>
              <w:t>Überlassungsvergütung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AC9" w14:textId="77777777" w:rsidR="00543ED1" w:rsidRPr="006018C1" w:rsidRDefault="00543ED1" w:rsidP="00A82DCC">
            <w:pPr>
              <w:pStyle w:val="Tabellenzeilen"/>
              <w:keepNext w:val="0"/>
              <w:jc w:val="both"/>
            </w:pPr>
          </w:p>
        </w:tc>
      </w:tr>
    </w:tbl>
    <w:p w14:paraId="7D8FA02C" w14:textId="77777777" w:rsidR="00543ED1" w:rsidRDefault="00543ED1" w:rsidP="00E72267">
      <w:pPr>
        <w:pStyle w:val="Legende"/>
        <w:keepLines w:val="0"/>
        <w:spacing w:line="240" w:lineRule="auto"/>
        <w:ind w:left="993" w:hanging="284"/>
        <w:jc w:val="both"/>
        <w:rPr>
          <w:rStyle w:val="Legendenziffer"/>
          <w:rFonts w:cs="Arial"/>
          <w:sz w:val="14"/>
          <w:szCs w:val="14"/>
        </w:rPr>
      </w:pPr>
    </w:p>
    <w:p w14:paraId="0A00C095" w14:textId="77777777" w:rsidR="00981D71" w:rsidRPr="00446E36" w:rsidRDefault="00981D71" w:rsidP="00E72267">
      <w:pPr>
        <w:pStyle w:val="Legende"/>
        <w:keepLines w:val="0"/>
        <w:spacing w:line="240" w:lineRule="auto"/>
        <w:ind w:left="993" w:hanging="284"/>
        <w:jc w:val="both"/>
        <w:rPr>
          <w:sz w:val="14"/>
          <w:szCs w:val="14"/>
        </w:rPr>
      </w:pPr>
      <w:r w:rsidRPr="00446E36">
        <w:rPr>
          <w:rStyle w:val="Legendenziffer"/>
          <w:rFonts w:cs="Arial"/>
          <w:sz w:val="14"/>
          <w:szCs w:val="14"/>
        </w:rPr>
        <w:t>1</w:t>
      </w:r>
      <w:r w:rsidRPr="00446E36">
        <w:rPr>
          <w:sz w:val="14"/>
          <w:szCs w:val="14"/>
        </w:rPr>
        <w:tab/>
        <w:t>US</w:t>
      </w:r>
      <w:r w:rsidR="009414F6" w:rsidRPr="00446E36">
        <w:rPr>
          <w:sz w:val="14"/>
          <w:szCs w:val="14"/>
        </w:rPr>
        <w:t xml:space="preserve">, EU, DT </w:t>
      </w:r>
      <w:r w:rsidRPr="00446E36">
        <w:rPr>
          <w:sz w:val="14"/>
          <w:szCs w:val="14"/>
        </w:rPr>
        <w:t>= Standardsoftware* unterliegt Exportkontrollvorschriften</w:t>
      </w:r>
      <w:r w:rsidR="009414F6" w:rsidRPr="00446E36">
        <w:rPr>
          <w:sz w:val="14"/>
          <w:szCs w:val="14"/>
        </w:rPr>
        <w:t xml:space="preserve"> des jeweiligen Staates</w:t>
      </w:r>
    </w:p>
    <w:p w14:paraId="59E8CCB3" w14:textId="77777777" w:rsidR="00543ED1" w:rsidRDefault="00543ED1" w:rsidP="00E72267">
      <w:pPr>
        <w:pStyle w:val="Textkrper"/>
        <w:ind w:left="993" w:hanging="567"/>
        <w:rPr>
          <w:rFonts w:cs="Arial"/>
          <w:sz w:val="18"/>
          <w:szCs w:val="18"/>
        </w:rPr>
      </w:pPr>
    </w:p>
    <w:p w14:paraId="5301CE2F" w14:textId="77777777" w:rsidR="00446E36" w:rsidRDefault="00AC4394" w:rsidP="00E72267">
      <w:pPr>
        <w:pStyle w:val="Textkrper"/>
        <w:ind w:left="993" w:hanging="567"/>
        <w:rPr>
          <w:rStyle w:val="Formularfeld"/>
          <w:rFonts w:cs="Arial"/>
          <w:sz w:val="18"/>
          <w:szCs w:val="18"/>
          <w:u w:val="none"/>
        </w:rPr>
      </w:pPr>
      <w:r>
        <w:rPr>
          <w:rFonts w:cs="Arial"/>
          <w:sz w:val="18"/>
          <w:szCs w:val="18"/>
        </w:rPr>
        <w:t>Vereinbarte</w:t>
      </w:r>
      <w:r w:rsidR="00DF0A46">
        <w:rPr>
          <w:rFonts w:cs="Arial"/>
          <w:sz w:val="18"/>
          <w:szCs w:val="18"/>
        </w:rPr>
        <w:t xml:space="preserve"> Nutzungsrechte gelten in folgender Rangfolge:</w:t>
      </w:r>
    </w:p>
    <w:p w14:paraId="074FD524" w14:textId="57971EBF" w:rsidR="00DF0A46" w:rsidRPr="006018C1" w:rsidRDefault="00DF0A46" w:rsidP="00E72267">
      <w:pPr>
        <w:pStyle w:val="TextkrperAufzhlung"/>
        <w:tabs>
          <w:tab w:val="clear" w:pos="709"/>
          <w:tab w:val="clear" w:pos="916"/>
        </w:tabs>
        <w:spacing w:before="0" w:line="240" w:lineRule="auto"/>
        <w:ind w:left="993" w:hanging="284"/>
        <w:jc w:val="both"/>
        <w:rPr>
          <w:rFonts w:cs="Arial"/>
          <w:sz w:val="18"/>
          <w:szCs w:val="18"/>
        </w:rPr>
      </w:pPr>
      <w:bookmarkStart w:id="10" w:name="_Toc247269872"/>
      <w:r w:rsidRPr="006018C1">
        <w:rPr>
          <w:rFonts w:cs="Arial"/>
          <w:sz w:val="18"/>
          <w:szCs w:val="18"/>
        </w:rPr>
        <w:t>Rechteregelungen des Auftraggebers</w:t>
      </w:r>
      <w:bookmarkEnd w:id="10"/>
      <w:r>
        <w:rPr>
          <w:rFonts w:cs="Arial"/>
          <w:sz w:val="18"/>
          <w:szCs w:val="18"/>
        </w:rPr>
        <w:t xml:space="preserve"> gemäß Anlage Nr. </w:t>
      </w:r>
      <w:ins w:id="11" w:author="Frank Müller" w:date="2025-08-17T11:23:00Z" w16du:dateUtc="2025-08-17T09:23:00Z">
        <w:r w:rsidR="0070636B">
          <w:rPr>
            <w:rStyle w:val="Formularfeld"/>
            <w:rFonts w:cs="Arial"/>
            <w:sz w:val="18"/>
            <w:szCs w:val="18"/>
          </w:rPr>
          <w:fldChar w:fldCharType="begin">
            <w:ffData>
              <w:name w:val=""/>
              <w:enabled/>
              <w:calcOnExit w:val="0"/>
              <w:textInput>
                <w:default w:val="Anlage 03 Leistungsbeschreibung, Ziff. 2.1"/>
                <w:maxLength w:val="120"/>
              </w:textInput>
            </w:ffData>
          </w:fldChar>
        </w:r>
        <w:r w:rsidR="0070636B">
          <w:rPr>
            <w:rStyle w:val="Formularfeld"/>
            <w:rFonts w:cs="Arial"/>
            <w:sz w:val="18"/>
            <w:szCs w:val="18"/>
          </w:rPr>
          <w:instrText xml:space="preserve"> FORMTEXT </w:instrText>
        </w:r>
        <w:r w:rsidR="0070636B">
          <w:rPr>
            <w:rStyle w:val="Formularfeld"/>
            <w:rFonts w:cs="Arial"/>
            <w:sz w:val="18"/>
            <w:szCs w:val="18"/>
          </w:rPr>
        </w:r>
        <w:r w:rsidR="0070636B">
          <w:rPr>
            <w:rStyle w:val="Formularfeld"/>
            <w:rFonts w:cs="Arial"/>
            <w:sz w:val="18"/>
            <w:szCs w:val="18"/>
          </w:rPr>
          <w:fldChar w:fldCharType="separate"/>
        </w:r>
        <w:r w:rsidR="0070636B">
          <w:rPr>
            <w:rStyle w:val="Formularfeld"/>
            <w:rFonts w:cs="Arial"/>
            <w:noProof/>
            <w:sz w:val="18"/>
            <w:szCs w:val="18"/>
          </w:rPr>
          <w:t>Anlage 03 Leistungsbeschreibung, Ziff. 2.1</w:t>
        </w:r>
        <w:r w:rsidR="0070636B">
          <w:rPr>
            <w:rStyle w:val="Formularfeld"/>
            <w:rFonts w:cs="Arial"/>
            <w:sz w:val="18"/>
            <w:szCs w:val="18"/>
          </w:rPr>
          <w:fldChar w:fldCharType="end"/>
        </w:r>
      </w:ins>
      <w:del w:id="12" w:author="Frank Müller" w:date="2025-08-17T11:22:00Z" w16du:dateUtc="2025-08-17T09:22:00Z">
        <w:r w:rsidRPr="00446E36" w:rsidDel="0070636B">
          <w:rPr>
            <w:rStyle w:val="Formularfeld"/>
            <w:rFonts w:cs="Arial"/>
            <w:sz w:val="18"/>
            <w:szCs w:val="18"/>
          </w:rPr>
          <w:fldChar w:fldCharType="begin"/>
        </w:r>
        <w:r w:rsidRPr="00446E36" w:rsidDel="0070636B">
          <w:rPr>
            <w:rStyle w:val="Formularfeld"/>
            <w:rFonts w:cs="Arial"/>
            <w:sz w:val="18"/>
            <w:szCs w:val="18"/>
          </w:rPr>
          <w:delInstrText xml:space="preserve">FORMTEXT </w:delInstrText>
        </w:r>
        <w:r w:rsidRPr="00446E36" w:rsidDel="0070636B">
          <w:rPr>
            <w:rStyle w:val="Formularfeld"/>
            <w:rFonts w:cs="Arial"/>
            <w:sz w:val="18"/>
            <w:szCs w:val="18"/>
          </w:rPr>
          <w:fldChar w:fldCharType="separate"/>
        </w:r>
        <w:r w:rsidRPr="00446E36" w:rsidDel="0070636B">
          <w:rPr>
            <w:rStyle w:val="Formularfeld"/>
            <w:rFonts w:cs="Arial"/>
            <w:noProof/>
            <w:sz w:val="18"/>
            <w:szCs w:val="18"/>
          </w:rPr>
          <w:delText> </w:delText>
        </w:r>
        <w:r w:rsidRPr="00446E36" w:rsidDel="0070636B">
          <w:rPr>
            <w:rStyle w:val="Formularfeld"/>
            <w:rFonts w:cs="Arial"/>
            <w:noProof/>
            <w:sz w:val="18"/>
            <w:szCs w:val="18"/>
          </w:rPr>
          <w:delText> </w:delText>
        </w:r>
        <w:r w:rsidRPr="00446E36" w:rsidDel="0070636B">
          <w:rPr>
            <w:rStyle w:val="Formularfeld"/>
            <w:rFonts w:cs="Arial"/>
            <w:noProof/>
            <w:sz w:val="18"/>
            <w:szCs w:val="18"/>
          </w:rPr>
          <w:delText> </w:delText>
        </w:r>
        <w:r w:rsidRPr="00446E36" w:rsidDel="0070636B">
          <w:rPr>
            <w:rStyle w:val="Formularfeld"/>
            <w:rFonts w:cs="Arial"/>
            <w:noProof/>
            <w:sz w:val="18"/>
            <w:szCs w:val="18"/>
          </w:rPr>
          <w:delText> </w:delText>
        </w:r>
        <w:r w:rsidRPr="00446E36" w:rsidDel="0070636B">
          <w:rPr>
            <w:rStyle w:val="Formularfeld"/>
            <w:rFonts w:cs="Arial"/>
            <w:noProof/>
            <w:sz w:val="18"/>
            <w:szCs w:val="18"/>
          </w:rPr>
          <w:delText> </w:delText>
        </w:r>
        <w:r w:rsidRPr="00446E36" w:rsidDel="0070636B">
          <w:rPr>
            <w:rStyle w:val="Formularfeld"/>
            <w:rFonts w:cs="Arial"/>
            <w:sz w:val="18"/>
            <w:szCs w:val="18"/>
          </w:rPr>
          <w:fldChar w:fldCharType="end"/>
        </w:r>
      </w:del>
      <w:r w:rsidRPr="006018C1">
        <w:rPr>
          <w:rFonts w:cs="Arial"/>
          <w:sz w:val="18"/>
          <w:szCs w:val="18"/>
        </w:rPr>
        <w:t xml:space="preserve">, </w:t>
      </w:r>
      <w:bookmarkStart w:id="13" w:name="_Toc247269873"/>
    </w:p>
    <w:p w14:paraId="1CB0876B" w14:textId="77777777" w:rsidR="00DF0A46" w:rsidRPr="006018C1" w:rsidRDefault="00DF0A46" w:rsidP="00E72267">
      <w:pPr>
        <w:pStyle w:val="TextkrperAufzhlung"/>
        <w:tabs>
          <w:tab w:val="clear" w:pos="709"/>
          <w:tab w:val="clear" w:pos="916"/>
        </w:tabs>
        <w:spacing w:before="0" w:line="240" w:lineRule="auto"/>
        <w:ind w:left="993" w:hanging="284"/>
        <w:jc w:val="both"/>
        <w:rPr>
          <w:rFonts w:cs="Arial"/>
          <w:sz w:val="18"/>
          <w:szCs w:val="18"/>
        </w:rPr>
      </w:pPr>
      <w:r w:rsidRPr="006018C1">
        <w:rPr>
          <w:rFonts w:cs="Arial"/>
          <w:sz w:val="18"/>
          <w:szCs w:val="18"/>
        </w:rPr>
        <w:t xml:space="preserve">Ziffer 3.1 </w:t>
      </w:r>
      <w:bookmarkEnd w:id="13"/>
      <w:r w:rsidRPr="006018C1">
        <w:rPr>
          <w:rFonts w:cs="Arial"/>
          <w:sz w:val="18"/>
          <w:szCs w:val="18"/>
        </w:rPr>
        <w:t>EVB-IT Überlassung-AGB (Typ A),</w:t>
      </w:r>
    </w:p>
    <w:p w14:paraId="3B47D655" w14:textId="77777777" w:rsidR="00DF0A46" w:rsidRDefault="00DF0A46" w:rsidP="00E72267">
      <w:pPr>
        <w:pStyle w:val="TextkrperAufzhlung"/>
        <w:tabs>
          <w:tab w:val="clear" w:pos="709"/>
          <w:tab w:val="clear" w:pos="916"/>
        </w:tabs>
        <w:spacing w:before="0" w:after="240" w:line="240" w:lineRule="auto"/>
        <w:ind w:left="993" w:hanging="284"/>
        <w:jc w:val="both"/>
        <w:rPr>
          <w:rFonts w:cs="Arial"/>
          <w:sz w:val="18"/>
          <w:szCs w:val="18"/>
        </w:rPr>
      </w:pPr>
      <w:bookmarkStart w:id="14" w:name="_Toc247269874"/>
      <w:r w:rsidRPr="006018C1">
        <w:rPr>
          <w:rFonts w:cs="Arial"/>
          <w:sz w:val="18"/>
          <w:szCs w:val="18"/>
        </w:rPr>
        <w:t xml:space="preserve">die Nutzungsrechtsregelungen aus den jeweiligen Lizenzbedingungen in Anlage Nr. </w:t>
      </w:r>
      <w:r w:rsidRPr="006018C1">
        <w:rPr>
          <w:rStyle w:val="Formularfeld"/>
          <w:rFonts w:cs="Arial"/>
          <w:sz w:val="18"/>
          <w:szCs w:val="18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6018C1">
        <w:rPr>
          <w:rStyle w:val="Formularfeld"/>
          <w:rFonts w:cs="Arial"/>
          <w:sz w:val="18"/>
          <w:szCs w:val="18"/>
        </w:rPr>
        <w:instrText xml:space="preserve">FORMTEXT </w:instrText>
      </w:r>
      <w:r w:rsidRPr="006018C1">
        <w:rPr>
          <w:rStyle w:val="Formularfeld"/>
          <w:rFonts w:cs="Arial"/>
          <w:sz w:val="18"/>
          <w:szCs w:val="18"/>
        </w:rPr>
      </w:r>
      <w:r w:rsidRPr="006018C1">
        <w:rPr>
          <w:rStyle w:val="Formularfeld"/>
          <w:rFonts w:cs="Arial"/>
          <w:sz w:val="18"/>
          <w:szCs w:val="18"/>
        </w:rPr>
        <w:fldChar w:fldCharType="separate"/>
      </w:r>
      <w:r w:rsidRPr="006018C1">
        <w:rPr>
          <w:rStyle w:val="Formularfeld"/>
          <w:rFonts w:cs="Arial"/>
          <w:noProof/>
          <w:sz w:val="18"/>
          <w:szCs w:val="18"/>
        </w:rPr>
        <w:t> </w:t>
      </w:r>
      <w:r w:rsidRPr="006018C1">
        <w:rPr>
          <w:rStyle w:val="Formularfeld"/>
          <w:rFonts w:cs="Arial"/>
          <w:noProof/>
          <w:sz w:val="18"/>
          <w:szCs w:val="18"/>
        </w:rPr>
        <w:t> </w:t>
      </w:r>
      <w:r w:rsidRPr="006018C1">
        <w:rPr>
          <w:rStyle w:val="Formularfeld"/>
          <w:rFonts w:cs="Arial"/>
          <w:noProof/>
          <w:sz w:val="18"/>
          <w:szCs w:val="18"/>
        </w:rPr>
        <w:t> </w:t>
      </w:r>
      <w:r w:rsidRPr="006018C1">
        <w:rPr>
          <w:rStyle w:val="Formularfeld"/>
          <w:rFonts w:cs="Arial"/>
          <w:noProof/>
          <w:sz w:val="18"/>
          <w:szCs w:val="18"/>
        </w:rPr>
        <w:t> </w:t>
      </w:r>
      <w:r w:rsidRPr="006018C1">
        <w:rPr>
          <w:rStyle w:val="Formularfeld"/>
          <w:rFonts w:cs="Arial"/>
          <w:noProof/>
          <w:sz w:val="18"/>
          <w:szCs w:val="18"/>
        </w:rPr>
        <w:t> </w:t>
      </w:r>
      <w:r w:rsidRPr="006018C1">
        <w:rPr>
          <w:rStyle w:val="Formularfeld"/>
          <w:rFonts w:cs="Arial"/>
          <w:sz w:val="18"/>
          <w:szCs w:val="18"/>
        </w:rPr>
        <w:fldChar w:fldCharType="end"/>
      </w:r>
      <w:r w:rsidRPr="006018C1">
        <w:rPr>
          <w:rFonts w:cs="Arial"/>
          <w:sz w:val="18"/>
          <w:szCs w:val="18"/>
        </w:rPr>
        <w:t>. Die</w:t>
      </w:r>
      <w:r w:rsidR="00AC4394">
        <w:rPr>
          <w:rFonts w:cs="Arial"/>
          <w:sz w:val="18"/>
          <w:szCs w:val="18"/>
        </w:rPr>
        <w:t>se</w:t>
      </w:r>
      <w:r w:rsidRPr="006018C1">
        <w:rPr>
          <w:rFonts w:cs="Arial"/>
          <w:sz w:val="18"/>
          <w:szCs w:val="18"/>
        </w:rPr>
        <w:t xml:space="preserve"> gelten aber nur, soweit sie den sonstigen vertraglichen Regelungen weder entgegenstehen noch diese beschränken.</w:t>
      </w:r>
      <w:bookmarkEnd w:id="14"/>
    </w:p>
    <w:p w14:paraId="4DF65923" w14:textId="77777777" w:rsidR="00164351" w:rsidRPr="00164351" w:rsidRDefault="00164351" w:rsidP="00164351">
      <w:pPr>
        <w:pStyle w:val="Textkrper-Auswahl"/>
        <w:tabs>
          <w:tab w:val="clear" w:pos="709"/>
          <w:tab w:val="left" w:pos="993"/>
        </w:tabs>
        <w:ind w:left="993" w:hanging="567"/>
        <w:rPr>
          <w:sz w:val="18"/>
          <w:szCs w:val="18"/>
        </w:rPr>
      </w:pPr>
      <w:r w:rsidRPr="00164351">
        <w:rPr>
          <w:sz w:val="18"/>
          <w:szCs w:val="18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64351">
        <w:rPr>
          <w:sz w:val="18"/>
          <w:szCs w:val="18"/>
        </w:rPr>
        <w:instrText xml:space="preserve">FORMCHECKBOX </w:instrText>
      </w:r>
      <w:r w:rsidRPr="00164351">
        <w:rPr>
          <w:sz w:val="18"/>
          <w:szCs w:val="18"/>
        </w:rPr>
      </w:r>
      <w:r w:rsidRPr="00164351">
        <w:rPr>
          <w:sz w:val="18"/>
          <w:szCs w:val="18"/>
        </w:rPr>
        <w:fldChar w:fldCharType="separate"/>
      </w:r>
      <w:r w:rsidRPr="00164351">
        <w:rPr>
          <w:sz w:val="18"/>
          <w:szCs w:val="18"/>
        </w:rPr>
        <w:fldChar w:fldCharType="end"/>
      </w:r>
      <w:r w:rsidRPr="00164351">
        <w:rPr>
          <w:sz w:val="18"/>
          <w:szCs w:val="18"/>
        </w:rPr>
        <w:tab/>
        <w:t xml:space="preserve">Die Verjährungsfrist für Mängelansprüche beträgt statt 12 Monate </w:t>
      </w:r>
      <w:r w:rsidRPr="00164351">
        <w:rPr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164351">
        <w:rPr>
          <w:sz w:val="18"/>
          <w:szCs w:val="18"/>
        </w:rPr>
        <w:instrText xml:space="preserve">FORMTEXT </w:instrText>
      </w:r>
      <w:r w:rsidRPr="00164351">
        <w:rPr>
          <w:sz w:val="18"/>
          <w:szCs w:val="18"/>
        </w:rPr>
      </w:r>
      <w:r w:rsidRPr="00164351">
        <w:rPr>
          <w:sz w:val="18"/>
          <w:szCs w:val="18"/>
        </w:rPr>
        <w:fldChar w:fldCharType="separate"/>
      </w:r>
      <w:r w:rsidRPr="00164351">
        <w:rPr>
          <w:sz w:val="18"/>
          <w:szCs w:val="18"/>
        </w:rPr>
        <w:t> </w:t>
      </w:r>
      <w:r w:rsidRPr="00164351">
        <w:rPr>
          <w:sz w:val="18"/>
          <w:szCs w:val="18"/>
        </w:rPr>
        <w:t> </w:t>
      </w:r>
      <w:r w:rsidRPr="00164351">
        <w:rPr>
          <w:sz w:val="18"/>
          <w:szCs w:val="18"/>
        </w:rPr>
        <w:t> </w:t>
      </w:r>
      <w:r w:rsidRPr="00164351">
        <w:rPr>
          <w:sz w:val="18"/>
          <w:szCs w:val="18"/>
        </w:rPr>
        <w:t> </w:t>
      </w:r>
      <w:r w:rsidRPr="00164351">
        <w:rPr>
          <w:sz w:val="18"/>
          <w:szCs w:val="18"/>
        </w:rPr>
        <w:t> </w:t>
      </w:r>
      <w:r w:rsidRPr="00164351">
        <w:rPr>
          <w:sz w:val="18"/>
          <w:szCs w:val="18"/>
        </w:rPr>
        <w:fldChar w:fldCharType="end"/>
      </w:r>
      <w:r w:rsidRPr="00164351">
        <w:rPr>
          <w:sz w:val="18"/>
          <w:szCs w:val="18"/>
        </w:rPr>
        <w:t xml:space="preserve"> Monate.</w:t>
      </w:r>
    </w:p>
    <w:p w14:paraId="7EC680E2" w14:textId="7AFEF558" w:rsidR="005212C5" w:rsidRPr="00AC4394" w:rsidRDefault="00291A03" w:rsidP="005212C5">
      <w:pPr>
        <w:pStyle w:val="Textkrper-Auswahl"/>
        <w:tabs>
          <w:tab w:val="clear" w:pos="709"/>
          <w:tab w:val="left" w:pos="993"/>
        </w:tabs>
        <w:ind w:left="993" w:hanging="56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Kontrollkästchen11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5"/>
      <w:r w:rsidR="00AC4394" w:rsidRPr="00AC4394">
        <w:rPr>
          <w:sz w:val="18"/>
          <w:szCs w:val="18"/>
        </w:rPr>
        <w:tab/>
        <w:t xml:space="preserve">Die Standardsoftware* wird wie folgt geliefert: </w:t>
      </w:r>
      <w:r>
        <w:rPr>
          <w:rStyle w:val="Formularfeld"/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Elektronisch"/>
              <w:maxLength w:val="120"/>
            </w:textInput>
          </w:ffData>
        </w:fldChar>
      </w:r>
      <w:r>
        <w:rPr>
          <w:rStyle w:val="Formularfeld"/>
          <w:rFonts w:cs="Arial"/>
          <w:sz w:val="18"/>
          <w:szCs w:val="18"/>
        </w:rPr>
        <w:instrText xml:space="preserve"> FORMTEXT </w:instrText>
      </w:r>
      <w:r>
        <w:rPr>
          <w:rStyle w:val="Formularfeld"/>
          <w:rFonts w:cs="Arial"/>
          <w:sz w:val="18"/>
          <w:szCs w:val="18"/>
        </w:rPr>
      </w:r>
      <w:r>
        <w:rPr>
          <w:rStyle w:val="Formularfeld"/>
          <w:rFonts w:cs="Arial"/>
          <w:sz w:val="18"/>
          <w:szCs w:val="18"/>
        </w:rPr>
        <w:fldChar w:fldCharType="separate"/>
      </w:r>
      <w:r>
        <w:rPr>
          <w:rStyle w:val="Formularfeld"/>
          <w:rFonts w:cs="Arial"/>
          <w:noProof/>
          <w:sz w:val="18"/>
          <w:szCs w:val="18"/>
        </w:rPr>
        <w:t>Elektronisch</w:t>
      </w:r>
      <w:r>
        <w:rPr>
          <w:rStyle w:val="Formularfeld"/>
          <w:rFonts w:cs="Arial"/>
          <w:sz w:val="18"/>
          <w:szCs w:val="18"/>
        </w:rPr>
        <w:fldChar w:fldCharType="end"/>
      </w:r>
      <w:r w:rsidR="00AC4394" w:rsidRPr="00AC4394">
        <w:rPr>
          <w:rStyle w:val="Formularfeld"/>
          <w:rFonts w:cs="Arial"/>
          <w:sz w:val="18"/>
          <w:szCs w:val="18"/>
          <w:u w:val="none"/>
        </w:rPr>
        <w:t>.</w:t>
      </w:r>
      <w:r w:rsidR="00AC4394" w:rsidRPr="00AC4394">
        <w:rPr>
          <w:sz w:val="18"/>
          <w:szCs w:val="18"/>
        </w:rPr>
        <w:t xml:space="preserve"> </w:t>
      </w:r>
    </w:p>
    <w:p w14:paraId="204B50E5" w14:textId="77777777" w:rsidR="009414F6" w:rsidRPr="00AC4394" w:rsidRDefault="009414F6" w:rsidP="00160043">
      <w:pPr>
        <w:pStyle w:val="berschrift1"/>
        <w:rPr>
          <w:sz w:val="18"/>
          <w:szCs w:val="18"/>
        </w:rPr>
      </w:pPr>
      <w:bookmarkStart w:id="16" w:name="_Toc380676016"/>
      <w:bookmarkStart w:id="17" w:name="_Toc380670037"/>
      <w:bookmarkStart w:id="18" w:name="_Toc380676017"/>
      <w:bookmarkStart w:id="19" w:name="_Toc380670038"/>
      <w:bookmarkStart w:id="20" w:name="_Toc380676018"/>
      <w:bookmarkStart w:id="21" w:name="_Toc380670039"/>
      <w:bookmarkStart w:id="22" w:name="_Toc380676019"/>
      <w:bookmarkStart w:id="23" w:name="_Toc380670040"/>
      <w:bookmarkStart w:id="24" w:name="_Toc380676020"/>
      <w:bookmarkStart w:id="25" w:name="_Toc380670057"/>
      <w:bookmarkStart w:id="26" w:name="_Toc380676037"/>
      <w:bookmarkStart w:id="27" w:name="_Toc380670058"/>
      <w:bookmarkStart w:id="28" w:name="_Toc380676038"/>
      <w:bookmarkStart w:id="29" w:name="_Toc380670059"/>
      <w:bookmarkStart w:id="30" w:name="_Toc380676039"/>
      <w:bookmarkStart w:id="31" w:name="_Toc380670060"/>
      <w:bookmarkStart w:id="32" w:name="_Toc380676040"/>
      <w:bookmarkStart w:id="33" w:name="_Toc380670061"/>
      <w:bookmarkStart w:id="34" w:name="_Toc380676041"/>
      <w:bookmarkStart w:id="35" w:name="_Toc380670062"/>
      <w:bookmarkStart w:id="36" w:name="_Toc380676042"/>
      <w:bookmarkStart w:id="37" w:name="_Toc380670063"/>
      <w:bookmarkStart w:id="38" w:name="_Toc380676043"/>
      <w:bookmarkStart w:id="39" w:name="_Toc380670064"/>
      <w:bookmarkStart w:id="40" w:name="_Toc380676044"/>
      <w:bookmarkStart w:id="41" w:name="_Toc380670065"/>
      <w:bookmarkStart w:id="42" w:name="_Toc380676045"/>
      <w:bookmarkStart w:id="43" w:name="_Toc380670070"/>
      <w:bookmarkStart w:id="44" w:name="_Toc380676050"/>
      <w:bookmarkStart w:id="45" w:name="_Toc380670079"/>
      <w:bookmarkStart w:id="46" w:name="_Toc380676059"/>
      <w:bookmarkStart w:id="47" w:name="_Toc380670088"/>
      <w:bookmarkStart w:id="48" w:name="_Toc380676068"/>
      <w:bookmarkStart w:id="49" w:name="_Toc380670109"/>
      <w:bookmarkStart w:id="50" w:name="_Toc380676089"/>
      <w:bookmarkStart w:id="51" w:name="_Toc380670110"/>
      <w:bookmarkStart w:id="52" w:name="_Toc380676090"/>
      <w:bookmarkStart w:id="53" w:name="_Toc374510202"/>
      <w:bookmarkStart w:id="54" w:name="_Toc380670111"/>
      <w:bookmarkStart w:id="55" w:name="_Toc380676091"/>
      <w:bookmarkStart w:id="56" w:name="_Toc380670113"/>
      <w:bookmarkStart w:id="57" w:name="_Toc380676093"/>
      <w:bookmarkStart w:id="58" w:name="_Toc380670118"/>
      <w:bookmarkStart w:id="59" w:name="_Toc380676098"/>
      <w:bookmarkStart w:id="60" w:name="_Toc380670127"/>
      <w:bookmarkStart w:id="61" w:name="_Toc380676107"/>
      <w:bookmarkStart w:id="62" w:name="_Toc380670136"/>
      <w:bookmarkStart w:id="63" w:name="_Toc380676116"/>
      <w:bookmarkStart w:id="64" w:name="_Toc380670157"/>
      <w:bookmarkStart w:id="65" w:name="_Toc380676137"/>
      <w:bookmarkStart w:id="66" w:name="_Toc380670158"/>
      <w:bookmarkStart w:id="67" w:name="_Toc380676138"/>
      <w:bookmarkStart w:id="68" w:name="_Toc335993407"/>
      <w:bookmarkStart w:id="69" w:name="_Toc181608412"/>
      <w:bookmarkStart w:id="70" w:name="_Toc181608414"/>
      <w:bookmarkStart w:id="71" w:name="_Toc181608415"/>
      <w:bookmarkStart w:id="72" w:name="_Toc181608416"/>
      <w:bookmarkStart w:id="73" w:name="_Toc181608417"/>
      <w:bookmarkStart w:id="74" w:name="_Toc181608418"/>
      <w:bookmarkStart w:id="75" w:name="_Toc181608419"/>
      <w:bookmarkStart w:id="76" w:name="_Toc181608420"/>
      <w:bookmarkStart w:id="77" w:name="_Toc380676150"/>
      <w:bookmarkStart w:id="78" w:name="_Toc380676151"/>
      <w:bookmarkStart w:id="79" w:name="_Toc380676152"/>
      <w:bookmarkStart w:id="80" w:name="_Toc380676153"/>
      <w:bookmarkStart w:id="81" w:name="_Toc380676154"/>
      <w:bookmarkStart w:id="82" w:name="_Toc380676158"/>
      <w:bookmarkStart w:id="83" w:name="_Toc380670172"/>
      <w:bookmarkStart w:id="84" w:name="_Toc380676159"/>
      <w:bookmarkStart w:id="85" w:name="_Toc380670173"/>
      <w:bookmarkStart w:id="86" w:name="_Toc380676160"/>
      <w:bookmarkStart w:id="87" w:name="_Toc380676163"/>
      <w:bookmarkStart w:id="88" w:name="_Toc122327889"/>
      <w:bookmarkStart w:id="89" w:name="_Toc122336676"/>
      <w:bookmarkStart w:id="90" w:name="_Toc122789063"/>
      <w:bookmarkStart w:id="91" w:name="_Toc122794539"/>
      <w:bookmarkStart w:id="92" w:name="_Toc94942096"/>
      <w:bookmarkStart w:id="93" w:name="_Toc139107451"/>
      <w:bookmarkStart w:id="94" w:name="_Toc161651506"/>
      <w:bookmarkStart w:id="95" w:name="_Toc168307083"/>
      <w:bookmarkStart w:id="96" w:name="_Toc177271842"/>
      <w:bookmarkStart w:id="97" w:name="_Ref178497245"/>
      <w:bookmarkStart w:id="98" w:name="_Toc199822061"/>
      <w:bookmarkStart w:id="99" w:name="_Toc222631165"/>
      <w:bookmarkStart w:id="100" w:name="_Toc222632321"/>
      <w:bookmarkStart w:id="101" w:name="_Toc234108029"/>
      <w:bookmarkStart w:id="102" w:name="_Toc247360709"/>
      <w:bookmarkStart w:id="103" w:name="_Toc380675862"/>
      <w:bookmarkStart w:id="104" w:name="_Toc94942184"/>
      <w:bookmarkStart w:id="105" w:name="_Toc139107570"/>
      <w:bookmarkStart w:id="106" w:name="_Toc161651627"/>
      <w:bookmarkStart w:id="107" w:name="_Toc168307207"/>
      <w:bookmarkStart w:id="108" w:name="_Toc177271912"/>
      <w:bookmarkStart w:id="109" w:name="_Toc199822182"/>
      <w:bookmarkStart w:id="110" w:name="_Toc222631225"/>
      <w:bookmarkStart w:id="111" w:name="_Toc222632431"/>
      <w:bookmarkStart w:id="112" w:name="_Toc234108136"/>
      <w:bookmarkStart w:id="113" w:name="_Toc247360828"/>
      <w:bookmarkStart w:id="114" w:name="_Toc38067616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AC4394">
        <w:rPr>
          <w:sz w:val="18"/>
          <w:szCs w:val="18"/>
        </w:rPr>
        <w:t>Vertragsbestandteile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046B1F29" w14:textId="037AD203" w:rsidR="009414F6" w:rsidRPr="00446E36" w:rsidRDefault="009414F6" w:rsidP="005212C5">
      <w:pPr>
        <w:pStyle w:val="berschrift3"/>
        <w:keepNext w:val="0"/>
        <w:numPr>
          <w:ilvl w:val="0"/>
          <w:numId w:val="0"/>
        </w:numPr>
        <w:tabs>
          <w:tab w:val="clear" w:pos="709"/>
        </w:tabs>
        <w:spacing w:before="0" w:line="240" w:lineRule="auto"/>
        <w:ind w:left="426"/>
        <w:jc w:val="both"/>
        <w:rPr>
          <w:sz w:val="18"/>
        </w:rPr>
      </w:pPr>
      <w:bookmarkStart w:id="115" w:name="_Toc351112186"/>
      <w:bookmarkStart w:id="116" w:name="_Toc353197482"/>
      <w:bookmarkStart w:id="117" w:name="_Toc380675863"/>
      <w:r w:rsidRPr="00641918">
        <w:rPr>
          <w:rFonts w:ascii="Arial" w:hAnsi="Arial"/>
          <w:b w:val="0"/>
          <w:sz w:val="18"/>
        </w:rPr>
        <w:t xml:space="preserve">Dieser Vertragstext mit Anlagen Nr. </w:t>
      </w:r>
      <w:bookmarkEnd w:id="115"/>
      <w:bookmarkEnd w:id="116"/>
      <w:bookmarkEnd w:id="117"/>
      <w:ins w:id="118" w:author="Frank Müller" w:date="2025-08-17T11:23:00Z" w16du:dateUtc="2025-08-17T09:23:00Z">
        <w:r w:rsidR="0070636B">
          <w:rPr>
            <w:rFonts w:ascii="Arial" w:hAnsi="Arial"/>
            <w:b w:val="0"/>
            <w:sz w:val="18"/>
            <w:u w:val="single"/>
          </w:rPr>
          <w:fldChar w:fldCharType="begin">
            <w:ffData>
              <w:name w:val=""/>
              <w:enabled/>
              <w:calcOnExit w:val="0"/>
              <w:textInput>
                <w:default w:val="Anlage 03 Leistungsbeschreibung"/>
                <w:maxLength w:val="240"/>
              </w:textInput>
            </w:ffData>
          </w:fldChar>
        </w:r>
        <w:r w:rsidR="0070636B">
          <w:rPr>
            <w:rFonts w:ascii="Arial" w:hAnsi="Arial"/>
            <w:b w:val="0"/>
            <w:sz w:val="18"/>
            <w:u w:val="single"/>
          </w:rPr>
          <w:instrText xml:space="preserve"> FORMTEXT </w:instrText>
        </w:r>
        <w:r w:rsidR="0070636B">
          <w:rPr>
            <w:rFonts w:ascii="Arial" w:hAnsi="Arial"/>
            <w:b w:val="0"/>
            <w:sz w:val="18"/>
            <w:u w:val="single"/>
          </w:rPr>
        </w:r>
        <w:r w:rsidR="0070636B">
          <w:rPr>
            <w:rFonts w:ascii="Arial" w:hAnsi="Arial"/>
            <w:b w:val="0"/>
            <w:sz w:val="18"/>
            <w:u w:val="single"/>
          </w:rPr>
          <w:fldChar w:fldCharType="separate"/>
        </w:r>
        <w:r w:rsidR="0070636B">
          <w:rPr>
            <w:rFonts w:ascii="Arial" w:hAnsi="Arial"/>
            <w:b w:val="0"/>
            <w:noProof/>
            <w:sz w:val="18"/>
            <w:u w:val="single"/>
          </w:rPr>
          <w:t>Anlage 03 Leistungsbeschreibung</w:t>
        </w:r>
        <w:r w:rsidR="0070636B">
          <w:rPr>
            <w:rFonts w:ascii="Arial" w:hAnsi="Arial"/>
            <w:b w:val="0"/>
            <w:sz w:val="18"/>
            <w:u w:val="single"/>
          </w:rPr>
          <w:fldChar w:fldCharType="end"/>
        </w:r>
      </w:ins>
      <w:del w:id="119" w:author="Frank Müller" w:date="2025-08-17T11:23:00Z" w16du:dateUtc="2025-08-17T09:23:00Z">
        <w:r w:rsidRPr="00641918" w:rsidDel="0070636B">
          <w:rPr>
            <w:rFonts w:ascii="Arial" w:hAnsi="Arial"/>
            <w:b w:val="0"/>
            <w:sz w:val="18"/>
            <w:u w:val="single"/>
          </w:rPr>
          <w:fldChar w:fldCharType="begin"/>
        </w:r>
        <w:r w:rsidRPr="00641918" w:rsidDel="0070636B">
          <w:rPr>
            <w:rFonts w:ascii="Arial" w:hAnsi="Arial"/>
            <w:b w:val="0"/>
            <w:sz w:val="18"/>
            <w:u w:val="single"/>
          </w:rPr>
          <w:delInstrText xml:space="preserve"> FORMTEXT </w:delInstrText>
        </w:r>
        <w:r w:rsidRPr="00641918" w:rsidDel="0070636B">
          <w:rPr>
            <w:rFonts w:ascii="Arial" w:hAnsi="Arial"/>
            <w:b w:val="0"/>
            <w:sz w:val="18"/>
            <w:u w:val="single"/>
          </w:rPr>
          <w:fldChar w:fldCharType="separate"/>
        </w:r>
        <w:r w:rsidRPr="00641918" w:rsidDel="0070636B">
          <w:rPr>
            <w:rFonts w:ascii="Arial" w:hAnsi="Arial"/>
            <w:b w:val="0"/>
            <w:noProof/>
            <w:sz w:val="18"/>
            <w:u w:val="single"/>
          </w:rPr>
          <w:delText> </w:delText>
        </w:r>
        <w:r w:rsidRPr="00641918" w:rsidDel="0070636B">
          <w:rPr>
            <w:rFonts w:ascii="Arial" w:hAnsi="Arial"/>
            <w:b w:val="0"/>
            <w:noProof/>
            <w:sz w:val="18"/>
            <w:u w:val="single"/>
          </w:rPr>
          <w:delText> </w:delText>
        </w:r>
        <w:r w:rsidRPr="00641918" w:rsidDel="0070636B">
          <w:rPr>
            <w:rFonts w:ascii="Arial" w:hAnsi="Arial"/>
            <w:b w:val="0"/>
            <w:noProof/>
            <w:sz w:val="18"/>
            <w:u w:val="single"/>
          </w:rPr>
          <w:delText> </w:delText>
        </w:r>
        <w:r w:rsidRPr="00641918" w:rsidDel="0070636B">
          <w:rPr>
            <w:rFonts w:ascii="Arial" w:hAnsi="Arial"/>
            <w:b w:val="0"/>
            <w:noProof/>
            <w:sz w:val="18"/>
            <w:u w:val="single"/>
          </w:rPr>
          <w:delText> </w:delText>
        </w:r>
        <w:r w:rsidRPr="00641918" w:rsidDel="0070636B">
          <w:rPr>
            <w:rFonts w:ascii="Arial" w:hAnsi="Arial"/>
            <w:b w:val="0"/>
            <w:noProof/>
            <w:sz w:val="18"/>
            <w:u w:val="single"/>
          </w:rPr>
          <w:delText> </w:delText>
        </w:r>
        <w:r w:rsidRPr="00641918" w:rsidDel="0070636B">
          <w:rPr>
            <w:rFonts w:ascii="Arial" w:hAnsi="Arial"/>
            <w:b w:val="0"/>
            <w:sz w:val="18"/>
            <w:u w:val="single"/>
          </w:rPr>
          <w:fldChar w:fldCharType="end"/>
        </w:r>
      </w:del>
      <w:bookmarkStart w:id="120" w:name="_Toc234108033"/>
      <w:bookmarkStart w:id="121" w:name="_Toc247269858"/>
      <w:bookmarkStart w:id="122" w:name="_Toc247324728"/>
      <w:bookmarkStart w:id="123" w:name="_Toc247324856"/>
      <w:bookmarkStart w:id="124" w:name="_Toc247360713"/>
      <w:bookmarkStart w:id="125" w:name="_Toc251749309"/>
      <w:bookmarkStart w:id="126" w:name="_Toc272419587"/>
      <w:bookmarkStart w:id="127" w:name="_Toc139107453"/>
      <w:bookmarkStart w:id="128" w:name="_Toc161651508"/>
      <w:bookmarkStart w:id="129" w:name="_Toc168307088"/>
      <w:bookmarkStart w:id="130" w:name="_Toc199822066"/>
      <w:bookmarkStart w:id="131" w:name="_Toc222632326"/>
      <w:r w:rsidR="00641918" w:rsidRPr="00641918">
        <w:rPr>
          <w:rFonts w:ascii="Arial" w:hAnsi="Arial"/>
          <w:b w:val="0"/>
          <w:sz w:val="18"/>
        </w:rPr>
        <w:t xml:space="preserve"> sowie</w:t>
      </w:r>
      <w:r w:rsidR="00641918">
        <w:rPr>
          <w:rFonts w:ascii="Arial" w:hAnsi="Arial"/>
          <w:b w:val="0"/>
          <w:sz w:val="18"/>
        </w:rPr>
        <w:t xml:space="preserve"> die </w:t>
      </w:r>
      <w:r w:rsidRPr="00641918">
        <w:rPr>
          <w:rFonts w:ascii="Arial" w:hAnsi="Arial"/>
          <w:b w:val="0"/>
          <w:sz w:val="18"/>
        </w:rPr>
        <w:t xml:space="preserve">EVB-IT Überlassung-AGB (Typ A) </w:t>
      </w:r>
      <w:bookmarkStart w:id="132" w:name="_Toc139107454"/>
      <w:bookmarkStart w:id="133" w:name="_Toc161651509"/>
      <w:bookmarkStart w:id="134" w:name="_Toc168307089"/>
      <w:bookmarkStart w:id="135" w:name="_Toc199822067"/>
      <w:bookmarkStart w:id="136" w:name="_Toc222632327"/>
      <w:bookmarkStart w:id="137" w:name="_Toc234108034"/>
      <w:bookmarkStart w:id="138" w:name="_Toc247269859"/>
      <w:bookmarkStart w:id="139" w:name="_Toc247324729"/>
      <w:bookmarkStart w:id="140" w:name="_Toc247324857"/>
      <w:bookmarkStart w:id="141" w:name="_Toc247360714"/>
      <w:bookmarkStart w:id="142" w:name="_Toc251749310"/>
      <w:bookmarkStart w:id="143" w:name="_Toc272419588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641918">
        <w:rPr>
          <w:rFonts w:ascii="Arial" w:hAnsi="Arial"/>
          <w:b w:val="0"/>
          <w:sz w:val="18"/>
        </w:rPr>
        <w:t>sowie nachrangig die Allgemeinen Vertragsbedingungen für die Ausführung von Leistungen (VOL/B) in der bei Versand der Vergabeunterlagen geltenden Fassung.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="00446E36" w:rsidRPr="00641918">
        <w:rPr>
          <w:rFonts w:ascii="Arial" w:hAnsi="Arial"/>
          <w:b w:val="0"/>
          <w:sz w:val="18"/>
        </w:rPr>
        <w:t xml:space="preserve"> Weitere Geschäftsbedingungen sind ausgeschlossen, soweit in diesem Vertrag nichts anderes vereinbart ist.</w:t>
      </w:r>
    </w:p>
    <w:p w14:paraId="1C9723B1" w14:textId="77777777" w:rsidR="009414F6" w:rsidRPr="00446E36" w:rsidRDefault="009414F6" w:rsidP="005212C5">
      <w:pPr>
        <w:pStyle w:val="Textkrper"/>
        <w:spacing w:line="240" w:lineRule="auto"/>
        <w:ind w:left="426"/>
        <w:rPr>
          <w:rFonts w:cs="Arial"/>
          <w:sz w:val="18"/>
          <w:szCs w:val="18"/>
        </w:rPr>
      </w:pPr>
      <w:r w:rsidRPr="00446E36">
        <w:rPr>
          <w:rFonts w:cs="Arial"/>
          <w:sz w:val="18"/>
          <w:szCs w:val="18"/>
        </w:rPr>
        <w:t>Die EVB-IT Überlassung-AGB (Typ A) stehen unter http://</w:t>
      </w:r>
      <w:hyperlink r:id="rId11" w:history="1">
        <w:r w:rsidRPr="00446E36">
          <w:rPr>
            <w:rFonts w:cs="Arial"/>
            <w:sz w:val="18"/>
            <w:szCs w:val="18"/>
          </w:rPr>
          <w:t>www.cio.bund.de</w:t>
        </w:r>
      </w:hyperlink>
      <w:r w:rsidRPr="00446E36">
        <w:rPr>
          <w:rFonts w:cs="Arial"/>
          <w:sz w:val="18"/>
          <w:szCs w:val="18"/>
        </w:rPr>
        <w:t xml:space="preserve"> und die VOL/B unter </w:t>
      </w:r>
      <w:hyperlink r:id="rId12" w:history="1">
        <w:r w:rsidRPr="00446E36">
          <w:rPr>
            <w:rFonts w:cs="Arial"/>
            <w:sz w:val="18"/>
            <w:szCs w:val="18"/>
          </w:rPr>
          <w:t>http://www.bmwi.de</w:t>
        </w:r>
      </w:hyperlink>
      <w:r w:rsidRPr="00446E36">
        <w:rPr>
          <w:rFonts w:cs="Arial"/>
          <w:sz w:val="18"/>
          <w:szCs w:val="18"/>
        </w:rPr>
        <w:t xml:space="preserve"> zur Einsichtnahme bereit.</w:t>
      </w:r>
    </w:p>
    <w:p w14:paraId="6D40EED3" w14:textId="77777777" w:rsidR="009414F6" w:rsidRPr="00446E36" w:rsidRDefault="009414F6" w:rsidP="005212C5">
      <w:pPr>
        <w:pStyle w:val="Textkrper"/>
        <w:spacing w:line="240" w:lineRule="auto"/>
        <w:ind w:left="426"/>
        <w:rPr>
          <w:rFonts w:cs="Arial"/>
          <w:sz w:val="18"/>
          <w:szCs w:val="18"/>
        </w:rPr>
      </w:pPr>
      <w:r w:rsidRPr="00446E36">
        <w:rPr>
          <w:rFonts w:cs="Arial"/>
          <w:sz w:val="18"/>
          <w:szCs w:val="18"/>
        </w:rPr>
        <w:t>Für alle in diesem Vertrag genannten Beträge gilt einheitlich der Euro als Währung. Die vereinbarten Vergütungen verstehen sich zuzüglich der gesetzlichen Umsatzsteuer, soweit Umsatzsteuerpflicht besteht.</w:t>
      </w:r>
    </w:p>
    <w:p w14:paraId="6F171753" w14:textId="77777777" w:rsidR="00981D71" w:rsidRPr="00446E36" w:rsidRDefault="00981D71" w:rsidP="001A2E5B">
      <w:pPr>
        <w:pStyle w:val="berschrift1"/>
        <w:rPr>
          <w:rFonts w:ascii="Arial" w:hAnsi="Arial"/>
          <w:sz w:val="18"/>
          <w:szCs w:val="18"/>
        </w:rPr>
      </w:pPr>
      <w:r w:rsidRPr="00446E36">
        <w:rPr>
          <w:rFonts w:ascii="Arial" w:hAnsi="Arial"/>
          <w:sz w:val="18"/>
          <w:szCs w:val="18"/>
        </w:rPr>
        <w:t>Sonstige Vereinbarungen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3E6C2F6" w14:textId="77777777" w:rsidR="00981D71" w:rsidRPr="00446E36" w:rsidRDefault="009965FB" w:rsidP="005212C5">
      <w:pPr>
        <w:pStyle w:val="Textkrper-Auswahl"/>
        <w:tabs>
          <w:tab w:val="clear" w:pos="709"/>
          <w:tab w:val="left" w:pos="993"/>
        </w:tabs>
        <w:ind w:left="993" w:hanging="567"/>
        <w:jc w:val="both"/>
        <w:rPr>
          <w:rFonts w:cs="Arial"/>
          <w:sz w:val="18"/>
          <w:szCs w:val="18"/>
        </w:rPr>
      </w:pPr>
      <w:r w:rsidRPr="00446E36">
        <w:rPr>
          <w:rFonts w:cs="Arial"/>
          <w:sz w:val="18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BF5678" w:rsidRPr="00446E36">
        <w:rPr>
          <w:rFonts w:cs="Arial"/>
          <w:sz w:val="18"/>
          <w:szCs w:val="18"/>
          <w:u w:val="single"/>
        </w:rPr>
        <w:instrText xml:space="preserve">FORMTEXT </w:instrText>
      </w:r>
      <w:r w:rsidRPr="00446E36">
        <w:rPr>
          <w:rFonts w:cs="Arial"/>
          <w:sz w:val="18"/>
          <w:szCs w:val="18"/>
          <w:u w:val="single"/>
        </w:rPr>
      </w:r>
      <w:r w:rsidRPr="00446E36">
        <w:rPr>
          <w:rFonts w:cs="Arial"/>
          <w:sz w:val="18"/>
          <w:szCs w:val="18"/>
          <w:u w:val="single"/>
        </w:rPr>
        <w:fldChar w:fldCharType="separate"/>
      </w:r>
      <w:r w:rsidR="005E1E38" w:rsidRPr="00446E36">
        <w:rPr>
          <w:rFonts w:cs="Arial"/>
          <w:noProof/>
          <w:sz w:val="18"/>
          <w:szCs w:val="18"/>
          <w:u w:val="single"/>
        </w:rPr>
        <w:t> </w:t>
      </w:r>
      <w:r w:rsidR="005E1E38" w:rsidRPr="00446E36">
        <w:rPr>
          <w:rFonts w:cs="Arial"/>
          <w:noProof/>
          <w:sz w:val="18"/>
          <w:szCs w:val="18"/>
          <w:u w:val="single"/>
        </w:rPr>
        <w:t> </w:t>
      </w:r>
      <w:r w:rsidR="005E1E38" w:rsidRPr="00446E36">
        <w:rPr>
          <w:rFonts w:cs="Arial"/>
          <w:noProof/>
          <w:sz w:val="18"/>
          <w:szCs w:val="18"/>
          <w:u w:val="single"/>
        </w:rPr>
        <w:t> </w:t>
      </w:r>
      <w:r w:rsidR="005E1E38" w:rsidRPr="00446E36">
        <w:rPr>
          <w:rFonts w:cs="Arial"/>
          <w:noProof/>
          <w:sz w:val="18"/>
          <w:szCs w:val="18"/>
          <w:u w:val="single"/>
        </w:rPr>
        <w:t> </w:t>
      </w:r>
      <w:r w:rsidR="005E1E38" w:rsidRPr="00446E36">
        <w:rPr>
          <w:rFonts w:cs="Arial"/>
          <w:noProof/>
          <w:sz w:val="18"/>
          <w:szCs w:val="18"/>
          <w:u w:val="single"/>
        </w:rPr>
        <w:t> </w:t>
      </w:r>
      <w:r w:rsidRPr="00446E36">
        <w:rPr>
          <w:rFonts w:cs="Arial"/>
          <w:sz w:val="18"/>
          <w:szCs w:val="18"/>
          <w:u w:val="single"/>
        </w:rPr>
        <w:fldChar w:fldCharType="end"/>
      </w:r>
    </w:p>
    <w:p w14:paraId="26D2424B" w14:textId="77777777" w:rsidR="00981D71" w:rsidRDefault="00981D71" w:rsidP="00492723">
      <w:pPr>
        <w:pStyle w:val="Textkrper-Auswahl"/>
        <w:jc w:val="both"/>
        <w:rPr>
          <w:rFonts w:cs="Arial"/>
          <w:sz w:val="18"/>
          <w:szCs w:val="18"/>
        </w:rPr>
      </w:pPr>
    </w:p>
    <w:p w14:paraId="6B45F270" w14:textId="77777777" w:rsidR="00E72267" w:rsidRPr="006018C1" w:rsidRDefault="00E72267" w:rsidP="00492723">
      <w:pPr>
        <w:pStyle w:val="Textkrper-Auswahl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268"/>
        <w:gridCol w:w="284"/>
        <w:gridCol w:w="1559"/>
        <w:gridCol w:w="1276"/>
        <w:gridCol w:w="2268"/>
        <w:gridCol w:w="284"/>
        <w:gridCol w:w="1418"/>
        <w:gridCol w:w="208"/>
      </w:tblGrid>
      <w:tr w:rsidR="00981D71" w:rsidRPr="006018C1" w14:paraId="06AC6571" w14:textId="77777777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75729F8E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bookmarkStart w:id="144" w:name="Text114"/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6007F1" w14:textId="77777777" w:rsidR="00981D71" w:rsidRPr="006018C1" w:rsidRDefault="009965FB" w:rsidP="00B04E02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981D71" w:rsidRPr="006018C1">
              <w:rPr>
                <w:rFonts w:cs="Arial"/>
                <w:szCs w:val="18"/>
              </w:rPr>
              <w:instrText xml:space="preserve"> FORMTEXT </w:instrText>
            </w:r>
            <w:r w:rsidRPr="006018C1">
              <w:rPr>
                <w:rFonts w:cs="Arial"/>
                <w:szCs w:val="18"/>
              </w:rPr>
            </w:r>
            <w:r w:rsidRPr="006018C1">
              <w:rPr>
                <w:rFonts w:cs="Arial"/>
                <w:szCs w:val="18"/>
              </w:rPr>
              <w:fldChar w:fldCharType="separate"/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Pr="006018C1">
              <w:rPr>
                <w:rFonts w:cs="Arial"/>
                <w:szCs w:val="18"/>
              </w:rPr>
              <w:fldChar w:fldCharType="end"/>
            </w:r>
            <w:bookmarkEnd w:id="144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1D7E0C" w14:textId="77777777" w:rsidR="00981D71" w:rsidRPr="006018C1" w:rsidRDefault="00981D71" w:rsidP="00B04E02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 xml:space="preserve"> ,</w:t>
            </w:r>
          </w:p>
        </w:tc>
        <w:bookmarkStart w:id="145" w:name="Text115"/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A794F7F" w14:textId="77777777" w:rsidR="00981D71" w:rsidRPr="006018C1" w:rsidRDefault="009965FB" w:rsidP="00B04E02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981D71" w:rsidRPr="006018C1">
              <w:rPr>
                <w:rFonts w:cs="Arial"/>
                <w:szCs w:val="18"/>
              </w:rPr>
              <w:instrText xml:space="preserve"> FORMTEXT </w:instrText>
            </w:r>
            <w:r w:rsidRPr="006018C1">
              <w:rPr>
                <w:rFonts w:cs="Arial"/>
                <w:szCs w:val="18"/>
              </w:rPr>
            </w:r>
            <w:r w:rsidRPr="006018C1">
              <w:rPr>
                <w:rFonts w:cs="Arial"/>
                <w:szCs w:val="18"/>
              </w:rPr>
              <w:fldChar w:fldCharType="separate"/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Pr="006018C1">
              <w:rPr>
                <w:rFonts w:cs="Arial"/>
                <w:szCs w:val="18"/>
              </w:rPr>
              <w:fldChar w:fldCharType="end"/>
            </w:r>
            <w:bookmarkEnd w:id="145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EBC3BC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bookmarkStart w:id="146" w:name="Text116"/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C0BBDE" w14:textId="77777777" w:rsidR="00981D71" w:rsidRPr="006018C1" w:rsidRDefault="009965FB" w:rsidP="00B04E02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981D71" w:rsidRPr="006018C1">
              <w:rPr>
                <w:rFonts w:cs="Arial"/>
                <w:szCs w:val="18"/>
              </w:rPr>
              <w:instrText xml:space="preserve"> FORMTEXT </w:instrText>
            </w:r>
            <w:r w:rsidRPr="006018C1">
              <w:rPr>
                <w:rFonts w:cs="Arial"/>
                <w:szCs w:val="18"/>
              </w:rPr>
            </w:r>
            <w:r w:rsidRPr="006018C1">
              <w:rPr>
                <w:rFonts w:cs="Arial"/>
                <w:szCs w:val="18"/>
              </w:rPr>
              <w:fldChar w:fldCharType="separate"/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Pr="006018C1">
              <w:rPr>
                <w:rFonts w:cs="Arial"/>
                <w:szCs w:val="18"/>
              </w:rPr>
              <w:fldChar w:fldCharType="end"/>
            </w:r>
            <w:bookmarkEnd w:id="146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F412CF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 xml:space="preserve"> ,</w:t>
            </w:r>
          </w:p>
        </w:tc>
        <w:bookmarkStart w:id="147" w:name="Text117"/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3825CE6" w14:textId="77777777" w:rsidR="00981D71" w:rsidRPr="006018C1" w:rsidRDefault="009965FB" w:rsidP="00B04E02">
            <w:pPr>
              <w:ind w:left="-71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981D71" w:rsidRPr="006018C1">
              <w:rPr>
                <w:rFonts w:cs="Arial"/>
                <w:szCs w:val="18"/>
              </w:rPr>
              <w:instrText xml:space="preserve"> FORMTEXT </w:instrText>
            </w:r>
            <w:r w:rsidRPr="006018C1">
              <w:rPr>
                <w:rFonts w:cs="Arial"/>
                <w:szCs w:val="18"/>
              </w:rPr>
            </w:r>
            <w:r w:rsidRPr="006018C1">
              <w:rPr>
                <w:rFonts w:cs="Arial"/>
                <w:szCs w:val="18"/>
              </w:rPr>
              <w:fldChar w:fldCharType="separate"/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="005E1E38" w:rsidRPr="006018C1">
              <w:rPr>
                <w:rFonts w:cs="Arial"/>
                <w:noProof/>
                <w:szCs w:val="18"/>
              </w:rPr>
              <w:t> </w:t>
            </w:r>
            <w:r w:rsidRPr="006018C1">
              <w:rPr>
                <w:rFonts w:cs="Arial"/>
                <w:szCs w:val="18"/>
              </w:rPr>
              <w:fldChar w:fldCharType="end"/>
            </w:r>
            <w:bookmarkEnd w:id="147"/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14:paraId="1B32CB42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</w:tr>
      <w:tr w:rsidR="00981D71" w:rsidRPr="006018C1" w14:paraId="3A86CC16" w14:textId="77777777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BC57F3" w14:textId="77777777" w:rsidR="00981D71" w:rsidRPr="006018C1" w:rsidRDefault="00981D71" w:rsidP="00B04E02">
            <w:pPr>
              <w:tabs>
                <w:tab w:val="left" w:pos="5529"/>
                <w:tab w:val="left" w:pos="8080"/>
              </w:tabs>
              <w:ind w:left="2694" w:hanging="2552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>Ort</w:t>
            </w:r>
            <w:r w:rsidRPr="006018C1">
              <w:rPr>
                <w:rFonts w:cs="Arial"/>
                <w:szCs w:val="18"/>
              </w:rPr>
              <w:tab/>
              <w:t>Datum</w:t>
            </w:r>
            <w:r w:rsidRPr="006018C1">
              <w:rPr>
                <w:rFonts w:cs="Arial"/>
                <w:szCs w:val="18"/>
              </w:rPr>
              <w:tab/>
              <w:t>Ort</w:t>
            </w:r>
            <w:r w:rsidRPr="006018C1">
              <w:rPr>
                <w:rFonts w:cs="Arial"/>
                <w:szCs w:val="18"/>
              </w:rPr>
              <w:tab/>
              <w:t>Datum</w:t>
            </w:r>
          </w:p>
        </w:tc>
      </w:tr>
      <w:tr w:rsidR="00981D71" w:rsidRPr="006018C1" w14:paraId="0705E94A" w14:textId="77777777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6050346B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7FF7D132" w14:textId="77777777" w:rsidR="00981D71" w:rsidRPr="006018C1" w:rsidRDefault="00981D71" w:rsidP="002F0985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>Auftragnehmer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12173AF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tc>
          <w:tcPr>
            <w:tcW w:w="4178" w:type="dxa"/>
            <w:gridSpan w:val="4"/>
            <w:tcBorders>
              <w:top w:val="nil"/>
              <w:bottom w:val="nil"/>
              <w:right w:val="nil"/>
            </w:tcBorders>
          </w:tcPr>
          <w:p w14:paraId="5B5FD89D" w14:textId="77777777" w:rsidR="00981D71" w:rsidRPr="006018C1" w:rsidRDefault="00981D71" w:rsidP="00CF40F6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>Auftraggeber</w:t>
            </w:r>
          </w:p>
        </w:tc>
      </w:tr>
      <w:tr w:rsidR="00981D71" w:rsidRPr="006018C1" w14:paraId="2FE5CACE" w14:textId="77777777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D35EBA" w14:textId="77777777" w:rsidR="00981D71" w:rsidRPr="006018C1" w:rsidRDefault="00981D71" w:rsidP="00B04E02">
            <w:pPr>
              <w:ind w:left="-70"/>
              <w:rPr>
                <w:rFonts w:cs="Arial"/>
                <w:szCs w:val="18"/>
              </w:rPr>
            </w:pPr>
          </w:p>
        </w:tc>
      </w:tr>
      <w:tr w:rsidR="00981D71" w:rsidRPr="006018C1" w14:paraId="135428EB" w14:textId="77777777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1DA21462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6DF4BB61" w14:textId="77777777" w:rsidR="00981D71" w:rsidRPr="006018C1" w:rsidRDefault="00981D71" w:rsidP="00B04E02">
            <w:pPr>
              <w:ind w:left="-70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C578E3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nil"/>
              <w:bottom w:val="nil"/>
            </w:tcBorders>
          </w:tcPr>
          <w:p w14:paraId="12BB9806" w14:textId="77777777" w:rsidR="00981D71" w:rsidRPr="006018C1" w:rsidRDefault="00981D71" w:rsidP="00B04E02">
            <w:pPr>
              <w:ind w:left="-70"/>
              <w:rPr>
                <w:rFonts w:cs="Arial"/>
                <w:szCs w:val="18"/>
              </w:rPr>
            </w:pP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14:paraId="41C3E5D0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</w:tr>
      <w:tr w:rsidR="00981D71" w:rsidRPr="006018C1" w14:paraId="482BEC80" w14:textId="77777777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14:paraId="1EB2765F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14:paraId="3F73DA6D" w14:textId="77777777" w:rsidR="00981D71" w:rsidRPr="006018C1" w:rsidRDefault="00981D71" w:rsidP="00B04E02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>Unterschrift Auftragnehmer (Name in Druckschrift)</w:t>
            </w:r>
          </w:p>
        </w:tc>
        <w:tc>
          <w:tcPr>
            <w:tcW w:w="1276" w:type="dxa"/>
            <w:tcBorders>
              <w:bottom w:val="nil"/>
            </w:tcBorders>
          </w:tcPr>
          <w:p w14:paraId="5A8F5F1D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nil"/>
            </w:tcBorders>
          </w:tcPr>
          <w:p w14:paraId="4940BB5E" w14:textId="77777777" w:rsidR="00981D71" w:rsidRPr="006018C1" w:rsidRDefault="00981D71" w:rsidP="00B04E02">
            <w:pPr>
              <w:ind w:left="-70"/>
              <w:rPr>
                <w:rFonts w:cs="Arial"/>
                <w:szCs w:val="18"/>
              </w:rPr>
            </w:pPr>
            <w:r w:rsidRPr="006018C1">
              <w:rPr>
                <w:rFonts w:cs="Arial"/>
                <w:szCs w:val="18"/>
              </w:rPr>
              <w:t>Unterschrift Auftraggeber (Name in Druckschrift)</w:t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14:paraId="5360EB33" w14:textId="77777777" w:rsidR="00981D71" w:rsidRPr="006018C1" w:rsidRDefault="00981D71" w:rsidP="00B04E02">
            <w:pPr>
              <w:rPr>
                <w:rFonts w:cs="Arial"/>
                <w:szCs w:val="18"/>
              </w:rPr>
            </w:pPr>
          </w:p>
        </w:tc>
      </w:tr>
    </w:tbl>
    <w:p w14:paraId="581CD6B2" w14:textId="77777777" w:rsidR="00981D71" w:rsidRPr="00446E36" w:rsidRDefault="00981D71" w:rsidP="00446E36">
      <w:pPr>
        <w:spacing w:line="240" w:lineRule="auto"/>
        <w:rPr>
          <w:rFonts w:cs="Arial"/>
          <w:sz w:val="2"/>
          <w:szCs w:val="2"/>
        </w:rPr>
      </w:pPr>
    </w:p>
    <w:sectPr w:rsidR="00981D71" w:rsidRPr="00446E36" w:rsidSect="00446E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560" w:right="708" w:bottom="851" w:left="709" w:header="426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F48F" w14:textId="77777777" w:rsidR="00663027" w:rsidRDefault="00663027">
      <w:r>
        <w:separator/>
      </w:r>
    </w:p>
  </w:endnote>
  <w:endnote w:type="continuationSeparator" w:id="0">
    <w:p w14:paraId="238C9D5F" w14:textId="77777777" w:rsidR="00663027" w:rsidRDefault="0066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1EF6" w14:textId="77777777" w:rsidR="0070636B" w:rsidRDefault="007063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F8A7" w14:textId="77777777" w:rsidR="007D0C10" w:rsidRDefault="00000000" w:rsidP="008D5EF1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4457B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1033" DrawAspect="Content" ObjectID="_1816935075" r:id="rId2"/>
      </w:object>
    </w:r>
    <w:r w:rsidR="007D0C1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76E30" wp14:editId="6D7B12A8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E283F" w14:textId="77777777" w:rsidR="007D0C10" w:rsidRPr="007827D3" w:rsidRDefault="007D0C10" w:rsidP="008D5EF1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Ende der EVB-IT Überlassung-AGB (Typ A) 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definiert.</w:t>
                          </w:r>
                        </w:p>
                        <w:p w14:paraId="60DAFD5C" w14:textId="77777777" w:rsidR="007D0C10" w:rsidRPr="00112251" w:rsidRDefault="007D0C10" w:rsidP="008D5EF1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 w:rsidRPr="00855965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06230C">
                            <w:rPr>
                              <w:sz w:val="16"/>
                              <w:szCs w:val="16"/>
                            </w:rPr>
                            <w:t>2.0</w:t>
                          </w:r>
                          <w:r w:rsidR="0085596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855965">
                            <w:rPr>
                              <w:sz w:val="16"/>
                              <w:szCs w:val="16"/>
                            </w:rPr>
                            <w:t xml:space="preserve">vom </w:t>
                          </w:r>
                          <w:r w:rsidR="0006230C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A0819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="0006230C">
                            <w:rPr>
                              <w:sz w:val="16"/>
                              <w:szCs w:val="16"/>
                            </w:rPr>
                            <w:t>.07.2015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76E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" fillcolor="#ddd" stroked="f">
              <v:textbox inset=",0,,0">
                <w:txbxContent>
                  <w:p w14:paraId="767E283F" w14:textId="77777777" w:rsidR="007D0C10" w:rsidRPr="007827D3" w:rsidRDefault="007D0C10" w:rsidP="008D5EF1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 xml:space="preserve">Ende der EVB-IT Überlassung-AGB (Typ A) </w:t>
                    </w:r>
                    <w:r w:rsidRPr="007827D3">
                      <w:rPr>
                        <w:sz w:val="16"/>
                        <w:szCs w:val="16"/>
                      </w:rPr>
                      <w:t>definiert.</w:t>
                    </w:r>
                  </w:p>
                  <w:p w14:paraId="60DAFD5C" w14:textId="77777777" w:rsidR="007D0C10" w:rsidRPr="00112251" w:rsidRDefault="007D0C10" w:rsidP="008D5EF1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 w:rsidRPr="00855965">
                      <w:rPr>
                        <w:sz w:val="16"/>
                        <w:szCs w:val="16"/>
                      </w:rPr>
                      <w:t xml:space="preserve">Version </w:t>
                    </w:r>
                    <w:r w:rsidR="0006230C">
                      <w:rPr>
                        <w:sz w:val="16"/>
                        <w:szCs w:val="16"/>
                      </w:rPr>
                      <w:t>2.0</w:t>
                    </w:r>
                    <w:r w:rsidR="00855965">
                      <w:rPr>
                        <w:sz w:val="16"/>
                        <w:szCs w:val="16"/>
                      </w:rPr>
                      <w:t xml:space="preserve"> </w:t>
                    </w:r>
                    <w:r w:rsidRPr="00855965">
                      <w:rPr>
                        <w:sz w:val="16"/>
                        <w:szCs w:val="16"/>
                      </w:rPr>
                      <w:t xml:space="preserve">vom </w:t>
                    </w:r>
                    <w:r w:rsidR="0006230C">
                      <w:rPr>
                        <w:sz w:val="16"/>
                        <w:szCs w:val="16"/>
                      </w:rPr>
                      <w:t>1</w:t>
                    </w:r>
                    <w:r w:rsidR="008A0819">
                      <w:rPr>
                        <w:sz w:val="16"/>
                        <w:szCs w:val="16"/>
                      </w:rPr>
                      <w:t>6</w:t>
                    </w:r>
                    <w:r w:rsidR="0006230C">
                      <w:rPr>
                        <w:sz w:val="16"/>
                        <w:szCs w:val="16"/>
                      </w:rPr>
                      <w:t>.07.2015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2587B48A">
        <v:shape id="_x0000_s1032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1032" DrawAspect="Content" ObjectID="_1816935076" r:id="rId3"/>
      </w:object>
    </w:r>
  </w:p>
  <w:p w14:paraId="2715059F" w14:textId="77777777" w:rsidR="007D0C10" w:rsidRDefault="007D0C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883" w14:textId="77777777" w:rsidR="0070636B" w:rsidRDefault="007063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9415" w14:textId="77777777" w:rsidR="00663027" w:rsidRDefault="00663027">
      <w:r>
        <w:separator/>
      </w:r>
    </w:p>
  </w:footnote>
  <w:footnote w:type="continuationSeparator" w:id="0">
    <w:p w14:paraId="33CD7270" w14:textId="77777777" w:rsidR="00663027" w:rsidRDefault="0066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78F6" w14:textId="0541D8EB" w:rsidR="0070636B" w:rsidRDefault="0070636B">
    <w:pPr>
      <w:pStyle w:val="Kopfzeile"/>
    </w:pPr>
    <w:ins w:id="148" w:author="Frank Müller" w:date="2025-08-17T11:24:00Z" w16du:dateUtc="2025-08-17T09:24:00Z">
      <w:r>
        <w:rPr>
          <w:noProof/>
        </w:rPr>
        <w:pict w14:anchorId="557BB0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413876" o:spid="_x0000_s1035" type="#_x0000_t136" style="position:absolute;margin-left:0;margin-top:0;width:575.15pt;height:164.3pt;rotation:315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Entwurf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CE89" w14:textId="49FF075C" w:rsidR="007D0C10" w:rsidRPr="00A07D4C" w:rsidRDefault="0070636B" w:rsidP="00A07D4C">
    <w:pPr>
      <w:pStyle w:val="Kopfzeile"/>
      <w:rPr>
        <w:i/>
      </w:rPr>
    </w:pPr>
    <w:ins w:id="149" w:author="Frank Müller" w:date="2025-08-17T11:24:00Z" w16du:dateUtc="2025-08-17T09:24:00Z">
      <w:r>
        <w:rPr>
          <w:noProof/>
        </w:rPr>
        <w:pict w14:anchorId="6FDE9B7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413877" o:spid="_x0000_s1036" type="#_x0000_t136" style="position:absolute;margin-left:0;margin-top:0;width:575.15pt;height:164.3pt;rotation:315;z-index:-25165209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Entwurf"/>
          </v:shape>
        </w:pict>
      </w:r>
    </w:ins>
    <w:r w:rsidR="007D0C10">
      <w:rPr>
        <w:i/>
        <w:noProof/>
      </w:rPr>
      <mc:AlternateContent>
        <mc:Choice Requires="wps">
          <w:drawing>
            <wp:inline distT="0" distB="0" distL="0" distR="0" wp14:anchorId="04994D8F" wp14:editId="0841188E">
              <wp:extent cx="6655242" cy="612250"/>
              <wp:effectExtent l="0" t="0" r="0" b="0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5242" cy="6122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5CF33" w14:textId="77777777" w:rsidR="007D0C10" w:rsidRDefault="007D0C10" w:rsidP="00446E36">
                          <w:pPr>
                            <w:tabs>
                              <w:tab w:val="right" w:pos="9923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Überlassungsvertrag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E95BF5">
                            <w:rPr>
                              <w:b/>
                              <w:sz w:val="28"/>
                              <w:szCs w:val="28"/>
                            </w:rPr>
                            <w:t>Typ A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(Kurzfassung</w:t>
                          </w:r>
                          <w:r w:rsidR="00483CB0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543ED1" w:rsidRPr="00543ED1">
                            <w:rPr>
                              <w:b/>
                              <w:sz w:val="28"/>
                              <w:szCs w:val="28"/>
                            </w:rPr>
                            <w:t xml:space="preserve">ohne </w:t>
                          </w:r>
                          <w:r w:rsidR="00483CB0" w:rsidRPr="00543ED1">
                            <w:rPr>
                              <w:b/>
                              <w:sz w:val="28"/>
                              <w:szCs w:val="28"/>
                            </w:rPr>
                            <w:t>Pflege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)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 xml:space="preserve">Seite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8A0819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8A0819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5F8AB2CA" w14:textId="0E29B0D1" w:rsidR="007D0C10" w:rsidRPr="008D5EF1" w:rsidRDefault="007D0C10" w:rsidP="008D5EF1">
                          <w:pPr>
                            <w:tabs>
                              <w:tab w:val="left" w:pos="3686"/>
                              <w:tab w:val="left" w:pos="453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Auftraggeber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</w:t>
                          </w:r>
                          <w:r w:rsidR="00291A03">
                            <w:rPr>
                              <w:b/>
                              <w:szCs w:val="18"/>
                            </w:rPr>
                            <w:t>FINS-8666</w:t>
                          </w:r>
                        </w:p>
                        <w:p w14:paraId="66F9D25C" w14:textId="77777777" w:rsidR="007D0C10" w:rsidRPr="00C436E3" w:rsidRDefault="007D0C10" w:rsidP="00446E36">
                          <w:pPr>
                            <w:tabs>
                              <w:tab w:val="left" w:pos="368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Auftragnehmer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994D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524.0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" fillcolor="#ddd" stroked="f">
              <v:textbox>
                <w:txbxContent>
                  <w:p w14:paraId="6225CF33" w14:textId="77777777" w:rsidR="007D0C10" w:rsidRDefault="007D0C10" w:rsidP="00446E36">
                    <w:pPr>
                      <w:tabs>
                        <w:tab w:val="right" w:pos="9923"/>
                      </w:tabs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Überlassungsvertrag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 </w:t>
                    </w:r>
                    <w:r w:rsidRPr="00E95BF5">
                      <w:rPr>
                        <w:b/>
                        <w:sz w:val="28"/>
                        <w:szCs w:val="28"/>
                      </w:rPr>
                      <w:t>Typ A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(Kurzfassung</w:t>
                    </w:r>
                    <w:r w:rsidR="00483CB0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543ED1" w:rsidRPr="00543ED1">
                      <w:rPr>
                        <w:b/>
                        <w:sz w:val="28"/>
                        <w:szCs w:val="28"/>
                      </w:rPr>
                      <w:t xml:space="preserve">ohne </w:t>
                    </w:r>
                    <w:r w:rsidR="00483CB0" w:rsidRPr="00543ED1">
                      <w:rPr>
                        <w:b/>
                        <w:sz w:val="28"/>
                        <w:szCs w:val="28"/>
                      </w:rPr>
                      <w:t>Pflege</w:t>
                    </w:r>
                    <w:r>
                      <w:rPr>
                        <w:b/>
                        <w:sz w:val="28"/>
                        <w:szCs w:val="28"/>
                      </w:rPr>
                      <w:t>)</w:t>
                    </w:r>
                    <w:r>
                      <w:rPr>
                        <w:b/>
                        <w:color w:val="000000"/>
                        <w:sz w:val="16"/>
                      </w:rPr>
                      <w:tab/>
                      <w:t xml:space="preserve">Seite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8A0819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8A0819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5F8AB2CA" w14:textId="0E29B0D1" w:rsidR="007D0C10" w:rsidRPr="008D5EF1" w:rsidRDefault="007D0C10" w:rsidP="008D5EF1">
                    <w:pPr>
                      <w:tabs>
                        <w:tab w:val="left" w:pos="3686"/>
                        <w:tab w:val="left" w:pos="453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Auftraggeber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</w:t>
                    </w:r>
                    <w:r w:rsidR="00291A03">
                      <w:rPr>
                        <w:b/>
                        <w:szCs w:val="18"/>
                      </w:rPr>
                      <w:t>FINS-8666</w:t>
                    </w:r>
                  </w:p>
                  <w:p w14:paraId="66F9D25C" w14:textId="77777777" w:rsidR="007D0C10" w:rsidRPr="00C436E3" w:rsidRDefault="007D0C10" w:rsidP="00446E36">
                    <w:pPr>
                      <w:tabs>
                        <w:tab w:val="left" w:pos="368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Auftragnehmer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35AE" w14:textId="0C3FA2DF" w:rsidR="0070636B" w:rsidRDefault="0070636B">
    <w:pPr>
      <w:pStyle w:val="Kopfzeile"/>
    </w:pPr>
    <w:ins w:id="150" w:author="Frank Müller" w:date="2025-08-17T11:24:00Z" w16du:dateUtc="2025-08-17T09:24:00Z">
      <w:r>
        <w:rPr>
          <w:noProof/>
        </w:rPr>
        <w:pict w14:anchorId="57FC7C7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413875" o:spid="_x0000_s1034" type="#_x0000_t136" style="position:absolute;margin-left:0;margin-top:0;width:575.15pt;height:164.3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Entwurf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E1B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3E11DE3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5E7CAC"/>
    <w:multiLevelType w:val="hybridMultilevel"/>
    <w:tmpl w:val="2F66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35D22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4BE7690"/>
    <w:multiLevelType w:val="multilevel"/>
    <w:tmpl w:val="69F2C6EE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6"/>
        <w:szCs w:val="1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33"/>
        </w:tabs>
        <w:ind w:left="4333" w:hanging="1356"/>
      </w:pPr>
      <w:rPr>
        <w:rFonts w:ascii="Arial Fett" w:hAnsi="Arial Fett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5" w15:restartNumberingAfterBreak="0">
    <w:nsid w:val="6768512A"/>
    <w:multiLevelType w:val="hybridMultilevel"/>
    <w:tmpl w:val="0ACC8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B52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916"/>
        </w:tabs>
        <w:ind w:left="916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AC8247D"/>
    <w:multiLevelType w:val="hybridMultilevel"/>
    <w:tmpl w:val="0C00CFA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58136880">
    <w:abstractNumId w:val="14"/>
  </w:num>
  <w:num w:numId="2" w16cid:durableId="2096971431">
    <w:abstractNumId w:val="17"/>
  </w:num>
  <w:num w:numId="3" w16cid:durableId="727801270">
    <w:abstractNumId w:val="9"/>
  </w:num>
  <w:num w:numId="4" w16cid:durableId="1345548856">
    <w:abstractNumId w:val="7"/>
  </w:num>
  <w:num w:numId="5" w16cid:durableId="939410221">
    <w:abstractNumId w:val="6"/>
  </w:num>
  <w:num w:numId="6" w16cid:durableId="971978932">
    <w:abstractNumId w:val="5"/>
  </w:num>
  <w:num w:numId="7" w16cid:durableId="1452213150">
    <w:abstractNumId w:val="4"/>
  </w:num>
  <w:num w:numId="8" w16cid:durableId="30881124">
    <w:abstractNumId w:val="8"/>
  </w:num>
  <w:num w:numId="9" w16cid:durableId="590549407">
    <w:abstractNumId w:val="3"/>
  </w:num>
  <w:num w:numId="10" w16cid:durableId="335377727">
    <w:abstractNumId w:val="2"/>
  </w:num>
  <w:num w:numId="11" w16cid:durableId="963121412">
    <w:abstractNumId w:val="1"/>
  </w:num>
  <w:num w:numId="12" w16cid:durableId="1653481637">
    <w:abstractNumId w:val="0"/>
  </w:num>
  <w:num w:numId="13" w16cid:durableId="971400748">
    <w:abstractNumId w:val="14"/>
  </w:num>
  <w:num w:numId="14" w16cid:durableId="1585413331">
    <w:abstractNumId w:val="14"/>
  </w:num>
  <w:num w:numId="15" w16cid:durableId="1975982408">
    <w:abstractNumId w:val="14"/>
  </w:num>
  <w:num w:numId="16" w16cid:durableId="556668624">
    <w:abstractNumId w:val="14"/>
  </w:num>
  <w:num w:numId="17" w16cid:durableId="2074620712">
    <w:abstractNumId w:val="14"/>
  </w:num>
  <w:num w:numId="18" w16cid:durableId="308100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9413418">
    <w:abstractNumId w:val="14"/>
  </w:num>
  <w:num w:numId="20" w16cid:durableId="1822893041">
    <w:abstractNumId w:val="14"/>
  </w:num>
  <w:num w:numId="21" w16cid:durableId="101608401">
    <w:abstractNumId w:val="14"/>
  </w:num>
  <w:num w:numId="22" w16cid:durableId="472451563">
    <w:abstractNumId w:val="14"/>
  </w:num>
  <w:num w:numId="23" w16cid:durableId="935095811">
    <w:abstractNumId w:val="14"/>
  </w:num>
  <w:num w:numId="24" w16cid:durableId="1107694183">
    <w:abstractNumId w:val="14"/>
  </w:num>
  <w:num w:numId="25" w16cid:durableId="1809056527">
    <w:abstractNumId w:val="14"/>
  </w:num>
  <w:num w:numId="26" w16cid:durableId="877936104">
    <w:abstractNumId w:val="14"/>
  </w:num>
  <w:num w:numId="27" w16cid:durableId="808017821">
    <w:abstractNumId w:val="14"/>
  </w:num>
  <w:num w:numId="28" w16cid:durableId="1324699917">
    <w:abstractNumId w:val="14"/>
  </w:num>
  <w:num w:numId="29" w16cid:durableId="964964825">
    <w:abstractNumId w:val="14"/>
  </w:num>
  <w:num w:numId="30" w16cid:durableId="1143888637">
    <w:abstractNumId w:val="14"/>
  </w:num>
  <w:num w:numId="31" w16cid:durableId="920018411">
    <w:abstractNumId w:val="14"/>
  </w:num>
  <w:num w:numId="32" w16cid:durableId="422259235">
    <w:abstractNumId w:val="14"/>
  </w:num>
  <w:num w:numId="33" w16cid:durableId="176117410">
    <w:abstractNumId w:val="16"/>
  </w:num>
  <w:num w:numId="34" w16cid:durableId="748426580">
    <w:abstractNumId w:val="10"/>
  </w:num>
  <w:num w:numId="35" w16cid:durableId="2032220088">
    <w:abstractNumId w:val="11"/>
  </w:num>
  <w:num w:numId="36" w16cid:durableId="105853931">
    <w:abstractNumId w:val="13"/>
  </w:num>
  <w:num w:numId="37" w16cid:durableId="1207907055">
    <w:abstractNumId w:val="12"/>
  </w:num>
  <w:num w:numId="38" w16cid:durableId="1166868934">
    <w:abstractNumId w:val="18"/>
  </w:num>
  <w:num w:numId="39" w16cid:durableId="2138326850">
    <w:abstractNumId w:val="14"/>
  </w:num>
  <w:num w:numId="40" w16cid:durableId="336806949">
    <w:abstractNumId w:val="14"/>
  </w:num>
  <w:num w:numId="41" w16cid:durableId="184478206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k Müller">
    <w15:presenceInfo w15:providerId="AD" w15:userId="S::frank.mueller@doitag.de::b9e7b831-a448-4523-a74d-5350cbcb3e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Formatting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Nummer" w:val="114296"/>
  </w:docVars>
  <w:rsids>
    <w:rsidRoot w:val="00D62C8A"/>
    <w:rsid w:val="00001C9A"/>
    <w:rsid w:val="00002ED6"/>
    <w:rsid w:val="00002F63"/>
    <w:rsid w:val="00003106"/>
    <w:rsid w:val="0000335A"/>
    <w:rsid w:val="00003744"/>
    <w:rsid w:val="00003C25"/>
    <w:rsid w:val="00004465"/>
    <w:rsid w:val="000047FE"/>
    <w:rsid w:val="000071AF"/>
    <w:rsid w:val="0001190A"/>
    <w:rsid w:val="000174BE"/>
    <w:rsid w:val="0002047F"/>
    <w:rsid w:val="00021C4E"/>
    <w:rsid w:val="00022D45"/>
    <w:rsid w:val="00025D1A"/>
    <w:rsid w:val="00026694"/>
    <w:rsid w:val="00026DAE"/>
    <w:rsid w:val="00027013"/>
    <w:rsid w:val="000278AA"/>
    <w:rsid w:val="00027DF9"/>
    <w:rsid w:val="000300F1"/>
    <w:rsid w:val="000317D0"/>
    <w:rsid w:val="00035E7C"/>
    <w:rsid w:val="00041E67"/>
    <w:rsid w:val="00041F76"/>
    <w:rsid w:val="000428AB"/>
    <w:rsid w:val="000433C7"/>
    <w:rsid w:val="00043439"/>
    <w:rsid w:val="00045970"/>
    <w:rsid w:val="000462C3"/>
    <w:rsid w:val="00047763"/>
    <w:rsid w:val="00051D13"/>
    <w:rsid w:val="000544C3"/>
    <w:rsid w:val="0005696F"/>
    <w:rsid w:val="000571DD"/>
    <w:rsid w:val="00057813"/>
    <w:rsid w:val="00057BDA"/>
    <w:rsid w:val="00057D06"/>
    <w:rsid w:val="00057FD3"/>
    <w:rsid w:val="00060441"/>
    <w:rsid w:val="000619EC"/>
    <w:rsid w:val="0006230C"/>
    <w:rsid w:val="00063128"/>
    <w:rsid w:val="00063BF5"/>
    <w:rsid w:val="00064765"/>
    <w:rsid w:val="0006736B"/>
    <w:rsid w:val="0006739E"/>
    <w:rsid w:val="000704BD"/>
    <w:rsid w:val="00070797"/>
    <w:rsid w:val="00070E98"/>
    <w:rsid w:val="00071B9D"/>
    <w:rsid w:val="0007207F"/>
    <w:rsid w:val="00072A84"/>
    <w:rsid w:val="000733C7"/>
    <w:rsid w:val="00073852"/>
    <w:rsid w:val="00073B33"/>
    <w:rsid w:val="00074354"/>
    <w:rsid w:val="0007452E"/>
    <w:rsid w:val="00075482"/>
    <w:rsid w:val="000763F8"/>
    <w:rsid w:val="00076510"/>
    <w:rsid w:val="000770BA"/>
    <w:rsid w:val="00077759"/>
    <w:rsid w:val="0008046F"/>
    <w:rsid w:val="00081DDB"/>
    <w:rsid w:val="00082394"/>
    <w:rsid w:val="000827A5"/>
    <w:rsid w:val="00083F09"/>
    <w:rsid w:val="00084204"/>
    <w:rsid w:val="00085861"/>
    <w:rsid w:val="000900F8"/>
    <w:rsid w:val="00091467"/>
    <w:rsid w:val="00094DA7"/>
    <w:rsid w:val="0009549B"/>
    <w:rsid w:val="0009566D"/>
    <w:rsid w:val="0009606B"/>
    <w:rsid w:val="00096C6D"/>
    <w:rsid w:val="00097C0B"/>
    <w:rsid w:val="000A05B7"/>
    <w:rsid w:val="000A0EF7"/>
    <w:rsid w:val="000A1D2D"/>
    <w:rsid w:val="000A2587"/>
    <w:rsid w:val="000A3556"/>
    <w:rsid w:val="000A41BD"/>
    <w:rsid w:val="000A4DA3"/>
    <w:rsid w:val="000A54F1"/>
    <w:rsid w:val="000A742A"/>
    <w:rsid w:val="000B0BC7"/>
    <w:rsid w:val="000B0DDC"/>
    <w:rsid w:val="000B1528"/>
    <w:rsid w:val="000B18F4"/>
    <w:rsid w:val="000B2208"/>
    <w:rsid w:val="000B2B0B"/>
    <w:rsid w:val="000B37FB"/>
    <w:rsid w:val="000B3FC5"/>
    <w:rsid w:val="000B57F8"/>
    <w:rsid w:val="000B687A"/>
    <w:rsid w:val="000B7F2B"/>
    <w:rsid w:val="000C0126"/>
    <w:rsid w:val="000C35E9"/>
    <w:rsid w:val="000C37EB"/>
    <w:rsid w:val="000C3C52"/>
    <w:rsid w:val="000D0E4C"/>
    <w:rsid w:val="000D12DC"/>
    <w:rsid w:val="000D18AD"/>
    <w:rsid w:val="000D4B59"/>
    <w:rsid w:val="000D4F9D"/>
    <w:rsid w:val="000D52F1"/>
    <w:rsid w:val="000D799F"/>
    <w:rsid w:val="000E0237"/>
    <w:rsid w:val="000E040B"/>
    <w:rsid w:val="000E0B9D"/>
    <w:rsid w:val="000E1319"/>
    <w:rsid w:val="000E14F9"/>
    <w:rsid w:val="000E1C56"/>
    <w:rsid w:val="000E20F5"/>
    <w:rsid w:val="000E22DA"/>
    <w:rsid w:val="000E2CA2"/>
    <w:rsid w:val="000E387C"/>
    <w:rsid w:val="000E494B"/>
    <w:rsid w:val="000E4FF6"/>
    <w:rsid w:val="000E5F0C"/>
    <w:rsid w:val="000E7493"/>
    <w:rsid w:val="000E75B3"/>
    <w:rsid w:val="000F0132"/>
    <w:rsid w:val="000F15D0"/>
    <w:rsid w:val="000F26C4"/>
    <w:rsid w:val="000F38E7"/>
    <w:rsid w:val="000F453A"/>
    <w:rsid w:val="000F5A95"/>
    <w:rsid w:val="000F6D85"/>
    <w:rsid w:val="000F796D"/>
    <w:rsid w:val="000F7CC4"/>
    <w:rsid w:val="00101EDE"/>
    <w:rsid w:val="001024FD"/>
    <w:rsid w:val="00102C95"/>
    <w:rsid w:val="00102F45"/>
    <w:rsid w:val="00103024"/>
    <w:rsid w:val="001032D0"/>
    <w:rsid w:val="0010450B"/>
    <w:rsid w:val="001058ED"/>
    <w:rsid w:val="00106A82"/>
    <w:rsid w:val="00110DE9"/>
    <w:rsid w:val="00111A24"/>
    <w:rsid w:val="00112251"/>
    <w:rsid w:val="0011257C"/>
    <w:rsid w:val="00112EF7"/>
    <w:rsid w:val="0011311B"/>
    <w:rsid w:val="001131C3"/>
    <w:rsid w:val="00114153"/>
    <w:rsid w:val="00114A60"/>
    <w:rsid w:val="00114BB7"/>
    <w:rsid w:val="00114CEC"/>
    <w:rsid w:val="00115DD7"/>
    <w:rsid w:val="00117586"/>
    <w:rsid w:val="00117B40"/>
    <w:rsid w:val="00117DF2"/>
    <w:rsid w:val="00117E07"/>
    <w:rsid w:val="0012020D"/>
    <w:rsid w:val="001213B4"/>
    <w:rsid w:val="001229EB"/>
    <w:rsid w:val="00123831"/>
    <w:rsid w:val="00124D17"/>
    <w:rsid w:val="00124F7E"/>
    <w:rsid w:val="00125511"/>
    <w:rsid w:val="00126C9B"/>
    <w:rsid w:val="00127520"/>
    <w:rsid w:val="00127C4F"/>
    <w:rsid w:val="001317E0"/>
    <w:rsid w:val="00131E06"/>
    <w:rsid w:val="00131E0A"/>
    <w:rsid w:val="0013336F"/>
    <w:rsid w:val="001336F2"/>
    <w:rsid w:val="001337AB"/>
    <w:rsid w:val="0013409D"/>
    <w:rsid w:val="001343E1"/>
    <w:rsid w:val="00135487"/>
    <w:rsid w:val="00136A82"/>
    <w:rsid w:val="00136B96"/>
    <w:rsid w:val="0013750F"/>
    <w:rsid w:val="0013757D"/>
    <w:rsid w:val="00137B76"/>
    <w:rsid w:val="00137EFE"/>
    <w:rsid w:val="00141599"/>
    <w:rsid w:val="00142FC6"/>
    <w:rsid w:val="00143D94"/>
    <w:rsid w:val="00144B35"/>
    <w:rsid w:val="00144D01"/>
    <w:rsid w:val="00152C35"/>
    <w:rsid w:val="00152FBE"/>
    <w:rsid w:val="001536A8"/>
    <w:rsid w:val="00153A81"/>
    <w:rsid w:val="00155145"/>
    <w:rsid w:val="00156944"/>
    <w:rsid w:val="00156D08"/>
    <w:rsid w:val="0015711A"/>
    <w:rsid w:val="00157CB5"/>
    <w:rsid w:val="00160043"/>
    <w:rsid w:val="00160ED1"/>
    <w:rsid w:val="001624C1"/>
    <w:rsid w:val="0016277D"/>
    <w:rsid w:val="0016424A"/>
    <w:rsid w:val="00164351"/>
    <w:rsid w:val="00165681"/>
    <w:rsid w:val="00165810"/>
    <w:rsid w:val="00167CF0"/>
    <w:rsid w:val="001710EC"/>
    <w:rsid w:val="00174219"/>
    <w:rsid w:val="001753B4"/>
    <w:rsid w:val="00175B88"/>
    <w:rsid w:val="001775B6"/>
    <w:rsid w:val="00177D20"/>
    <w:rsid w:val="00180B9F"/>
    <w:rsid w:val="001814DB"/>
    <w:rsid w:val="0018252D"/>
    <w:rsid w:val="001828BE"/>
    <w:rsid w:val="00182B11"/>
    <w:rsid w:val="00183164"/>
    <w:rsid w:val="00184064"/>
    <w:rsid w:val="001878C4"/>
    <w:rsid w:val="00187A10"/>
    <w:rsid w:val="00190992"/>
    <w:rsid w:val="00190DA2"/>
    <w:rsid w:val="0019642F"/>
    <w:rsid w:val="001967D1"/>
    <w:rsid w:val="00196C20"/>
    <w:rsid w:val="001978AB"/>
    <w:rsid w:val="00197E48"/>
    <w:rsid w:val="001A0F8D"/>
    <w:rsid w:val="001A16DD"/>
    <w:rsid w:val="001A1828"/>
    <w:rsid w:val="001A27A4"/>
    <w:rsid w:val="001A2E5B"/>
    <w:rsid w:val="001A7323"/>
    <w:rsid w:val="001A76AF"/>
    <w:rsid w:val="001B0F28"/>
    <w:rsid w:val="001B1FEA"/>
    <w:rsid w:val="001B2E14"/>
    <w:rsid w:val="001B30DF"/>
    <w:rsid w:val="001B394E"/>
    <w:rsid w:val="001B3A32"/>
    <w:rsid w:val="001B3AC2"/>
    <w:rsid w:val="001B59F8"/>
    <w:rsid w:val="001B63C0"/>
    <w:rsid w:val="001B7CA8"/>
    <w:rsid w:val="001C0197"/>
    <w:rsid w:val="001C1583"/>
    <w:rsid w:val="001C2408"/>
    <w:rsid w:val="001C27BB"/>
    <w:rsid w:val="001C315D"/>
    <w:rsid w:val="001C3774"/>
    <w:rsid w:val="001C3E11"/>
    <w:rsid w:val="001C4B54"/>
    <w:rsid w:val="001C52B7"/>
    <w:rsid w:val="001C7624"/>
    <w:rsid w:val="001D1900"/>
    <w:rsid w:val="001D1A83"/>
    <w:rsid w:val="001D2BFD"/>
    <w:rsid w:val="001D3CE2"/>
    <w:rsid w:val="001D4D7C"/>
    <w:rsid w:val="001D515B"/>
    <w:rsid w:val="001D5395"/>
    <w:rsid w:val="001D6585"/>
    <w:rsid w:val="001D744A"/>
    <w:rsid w:val="001D7A5F"/>
    <w:rsid w:val="001E039E"/>
    <w:rsid w:val="001E1389"/>
    <w:rsid w:val="001E1442"/>
    <w:rsid w:val="001E2B31"/>
    <w:rsid w:val="001E3F70"/>
    <w:rsid w:val="001E4283"/>
    <w:rsid w:val="001E4C6F"/>
    <w:rsid w:val="001E534E"/>
    <w:rsid w:val="001E5B1C"/>
    <w:rsid w:val="001E608E"/>
    <w:rsid w:val="001E7267"/>
    <w:rsid w:val="001E7EF4"/>
    <w:rsid w:val="001F1430"/>
    <w:rsid w:val="001F222D"/>
    <w:rsid w:val="001F288F"/>
    <w:rsid w:val="001F4110"/>
    <w:rsid w:val="001F462F"/>
    <w:rsid w:val="001F468B"/>
    <w:rsid w:val="001F59A3"/>
    <w:rsid w:val="001F6305"/>
    <w:rsid w:val="00200AB7"/>
    <w:rsid w:val="00201416"/>
    <w:rsid w:val="0020316B"/>
    <w:rsid w:val="002032E0"/>
    <w:rsid w:val="00203564"/>
    <w:rsid w:val="00204750"/>
    <w:rsid w:val="002051B8"/>
    <w:rsid w:val="0020677A"/>
    <w:rsid w:val="00206DCB"/>
    <w:rsid w:val="00206E96"/>
    <w:rsid w:val="002071AF"/>
    <w:rsid w:val="00207975"/>
    <w:rsid w:val="00207A26"/>
    <w:rsid w:val="002112DD"/>
    <w:rsid w:val="0021240A"/>
    <w:rsid w:val="00212D0C"/>
    <w:rsid w:val="002136AE"/>
    <w:rsid w:val="00214038"/>
    <w:rsid w:val="00214204"/>
    <w:rsid w:val="00214966"/>
    <w:rsid w:val="002179A2"/>
    <w:rsid w:val="00217FF2"/>
    <w:rsid w:val="00221200"/>
    <w:rsid w:val="00222222"/>
    <w:rsid w:val="002225CD"/>
    <w:rsid w:val="0022266A"/>
    <w:rsid w:val="002235FE"/>
    <w:rsid w:val="0022479B"/>
    <w:rsid w:val="00224980"/>
    <w:rsid w:val="00224C05"/>
    <w:rsid w:val="0022623E"/>
    <w:rsid w:val="0022627B"/>
    <w:rsid w:val="00226358"/>
    <w:rsid w:val="00227173"/>
    <w:rsid w:val="00230094"/>
    <w:rsid w:val="00231250"/>
    <w:rsid w:val="00232582"/>
    <w:rsid w:val="00235E2B"/>
    <w:rsid w:val="002406F9"/>
    <w:rsid w:val="002407E1"/>
    <w:rsid w:val="002407FD"/>
    <w:rsid w:val="0024210D"/>
    <w:rsid w:val="002425EA"/>
    <w:rsid w:val="00245F71"/>
    <w:rsid w:val="002464AD"/>
    <w:rsid w:val="00247507"/>
    <w:rsid w:val="002476DD"/>
    <w:rsid w:val="00250A92"/>
    <w:rsid w:val="0025234B"/>
    <w:rsid w:val="00253F6D"/>
    <w:rsid w:val="0025402D"/>
    <w:rsid w:val="0025411D"/>
    <w:rsid w:val="00257F1D"/>
    <w:rsid w:val="00262047"/>
    <w:rsid w:val="00262DAA"/>
    <w:rsid w:val="00264279"/>
    <w:rsid w:val="00264D39"/>
    <w:rsid w:val="00264E8C"/>
    <w:rsid w:val="0026505A"/>
    <w:rsid w:val="0026593B"/>
    <w:rsid w:val="00265FB0"/>
    <w:rsid w:val="002662D5"/>
    <w:rsid w:val="002667C1"/>
    <w:rsid w:val="00267290"/>
    <w:rsid w:val="00267FB7"/>
    <w:rsid w:val="00270C0C"/>
    <w:rsid w:val="00271889"/>
    <w:rsid w:val="00272EAA"/>
    <w:rsid w:val="00274B43"/>
    <w:rsid w:val="002757F4"/>
    <w:rsid w:val="002772D6"/>
    <w:rsid w:val="002809B0"/>
    <w:rsid w:val="002820D0"/>
    <w:rsid w:val="0028291D"/>
    <w:rsid w:val="002838F4"/>
    <w:rsid w:val="00283D3E"/>
    <w:rsid w:val="00290986"/>
    <w:rsid w:val="0029159A"/>
    <w:rsid w:val="00291A03"/>
    <w:rsid w:val="00293076"/>
    <w:rsid w:val="002941D0"/>
    <w:rsid w:val="002960FF"/>
    <w:rsid w:val="00296EB0"/>
    <w:rsid w:val="00297EC2"/>
    <w:rsid w:val="002A3367"/>
    <w:rsid w:val="002A35EA"/>
    <w:rsid w:val="002A3905"/>
    <w:rsid w:val="002A42CF"/>
    <w:rsid w:val="002A4660"/>
    <w:rsid w:val="002A563F"/>
    <w:rsid w:val="002A575D"/>
    <w:rsid w:val="002A5980"/>
    <w:rsid w:val="002A647B"/>
    <w:rsid w:val="002B0818"/>
    <w:rsid w:val="002B2164"/>
    <w:rsid w:val="002B239A"/>
    <w:rsid w:val="002B254B"/>
    <w:rsid w:val="002B368B"/>
    <w:rsid w:val="002B40AC"/>
    <w:rsid w:val="002B48ED"/>
    <w:rsid w:val="002B492F"/>
    <w:rsid w:val="002B5E0C"/>
    <w:rsid w:val="002B6A1B"/>
    <w:rsid w:val="002B6D44"/>
    <w:rsid w:val="002B6F37"/>
    <w:rsid w:val="002B79EB"/>
    <w:rsid w:val="002C1383"/>
    <w:rsid w:val="002C215A"/>
    <w:rsid w:val="002C2412"/>
    <w:rsid w:val="002C242B"/>
    <w:rsid w:val="002C27A6"/>
    <w:rsid w:val="002C2A2A"/>
    <w:rsid w:val="002C2BA9"/>
    <w:rsid w:val="002C41EF"/>
    <w:rsid w:val="002C42E7"/>
    <w:rsid w:val="002C4991"/>
    <w:rsid w:val="002C5973"/>
    <w:rsid w:val="002C751C"/>
    <w:rsid w:val="002C7A12"/>
    <w:rsid w:val="002D054A"/>
    <w:rsid w:val="002D0BE6"/>
    <w:rsid w:val="002D1583"/>
    <w:rsid w:val="002D1FCD"/>
    <w:rsid w:val="002D23A6"/>
    <w:rsid w:val="002D3784"/>
    <w:rsid w:val="002D37D0"/>
    <w:rsid w:val="002D4328"/>
    <w:rsid w:val="002D557D"/>
    <w:rsid w:val="002D6F8C"/>
    <w:rsid w:val="002E05AF"/>
    <w:rsid w:val="002E0700"/>
    <w:rsid w:val="002E2C1C"/>
    <w:rsid w:val="002E3D77"/>
    <w:rsid w:val="002E41BB"/>
    <w:rsid w:val="002E56E1"/>
    <w:rsid w:val="002E5869"/>
    <w:rsid w:val="002E5B05"/>
    <w:rsid w:val="002E67EF"/>
    <w:rsid w:val="002E6D27"/>
    <w:rsid w:val="002E7AC8"/>
    <w:rsid w:val="002F0985"/>
    <w:rsid w:val="002F1376"/>
    <w:rsid w:val="002F1803"/>
    <w:rsid w:val="002F21BA"/>
    <w:rsid w:val="002F2949"/>
    <w:rsid w:val="002F3375"/>
    <w:rsid w:val="002F3972"/>
    <w:rsid w:val="002F5776"/>
    <w:rsid w:val="003007A6"/>
    <w:rsid w:val="00301B79"/>
    <w:rsid w:val="00301DDD"/>
    <w:rsid w:val="003033D9"/>
    <w:rsid w:val="00304B9C"/>
    <w:rsid w:val="00304DEC"/>
    <w:rsid w:val="00305748"/>
    <w:rsid w:val="003067FE"/>
    <w:rsid w:val="00310722"/>
    <w:rsid w:val="0031190C"/>
    <w:rsid w:val="003142AB"/>
    <w:rsid w:val="00315969"/>
    <w:rsid w:val="00317A09"/>
    <w:rsid w:val="00317DAC"/>
    <w:rsid w:val="003205B8"/>
    <w:rsid w:val="003209E0"/>
    <w:rsid w:val="00322F99"/>
    <w:rsid w:val="00324BBF"/>
    <w:rsid w:val="00324E8D"/>
    <w:rsid w:val="00326935"/>
    <w:rsid w:val="00326DC8"/>
    <w:rsid w:val="00326F0F"/>
    <w:rsid w:val="00327553"/>
    <w:rsid w:val="0033034B"/>
    <w:rsid w:val="00330868"/>
    <w:rsid w:val="0033156E"/>
    <w:rsid w:val="003328BC"/>
    <w:rsid w:val="0033334B"/>
    <w:rsid w:val="003333E4"/>
    <w:rsid w:val="00333541"/>
    <w:rsid w:val="0033420D"/>
    <w:rsid w:val="00334AE9"/>
    <w:rsid w:val="00335A0B"/>
    <w:rsid w:val="00335B44"/>
    <w:rsid w:val="00336278"/>
    <w:rsid w:val="0034047A"/>
    <w:rsid w:val="00341600"/>
    <w:rsid w:val="00341FBC"/>
    <w:rsid w:val="003444B3"/>
    <w:rsid w:val="00344D12"/>
    <w:rsid w:val="00346AEE"/>
    <w:rsid w:val="0035041F"/>
    <w:rsid w:val="0035084C"/>
    <w:rsid w:val="00350D78"/>
    <w:rsid w:val="00351899"/>
    <w:rsid w:val="00351C1C"/>
    <w:rsid w:val="0035302E"/>
    <w:rsid w:val="003535B6"/>
    <w:rsid w:val="00353FA2"/>
    <w:rsid w:val="003564AA"/>
    <w:rsid w:val="00356774"/>
    <w:rsid w:val="00360962"/>
    <w:rsid w:val="00361860"/>
    <w:rsid w:val="00363552"/>
    <w:rsid w:val="003635EF"/>
    <w:rsid w:val="00363B9F"/>
    <w:rsid w:val="003647E6"/>
    <w:rsid w:val="003649E1"/>
    <w:rsid w:val="00364D83"/>
    <w:rsid w:val="00365AA5"/>
    <w:rsid w:val="00365B73"/>
    <w:rsid w:val="00366638"/>
    <w:rsid w:val="0036691E"/>
    <w:rsid w:val="0037039B"/>
    <w:rsid w:val="003706D6"/>
    <w:rsid w:val="00370F7E"/>
    <w:rsid w:val="00371A73"/>
    <w:rsid w:val="00371AFE"/>
    <w:rsid w:val="003723E8"/>
    <w:rsid w:val="0037298D"/>
    <w:rsid w:val="0037323B"/>
    <w:rsid w:val="00374122"/>
    <w:rsid w:val="003748F0"/>
    <w:rsid w:val="00374D50"/>
    <w:rsid w:val="00375AFA"/>
    <w:rsid w:val="00380AAF"/>
    <w:rsid w:val="00381862"/>
    <w:rsid w:val="003827A1"/>
    <w:rsid w:val="0038366F"/>
    <w:rsid w:val="00384393"/>
    <w:rsid w:val="00384658"/>
    <w:rsid w:val="00385782"/>
    <w:rsid w:val="00386EB9"/>
    <w:rsid w:val="003872CA"/>
    <w:rsid w:val="003900CD"/>
    <w:rsid w:val="00390F93"/>
    <w:rsid w:val="00391221"/>
    <w:rsid w:val="0039248D"/>
    <w:rsid w:val="0039343E"/>
    <w:rsid w:val="003947F0"/>
    <w:rsid w:val="003962D5"/>
    <w:rsid w:val="00396E69"/>
    <w:rsid w:val="003A06CD"/>
    <w:rsid w:val="003A1DD4"/>
    <w:rsid w:val="003A1DEB"/>
    <w:rsid w:val="003A23AA"/>
    <w:rsid w:val="003A29CB"/>
    <w:rsid w:val="003A4BA4"/>
    <w:rsid w:val="003A5876"/>
    <w:rsid w:val="003A5BCE"/>
    <w:rsid w:val="003A6464"/>
    <w:rsid w:val="003A6619"/>
    <w:rsid w:val="003A6A6F"/>
    <w:rsid w:val="003A7672"/>
    <w:rsid w:val="003B0BE2"/>
    <w:rsid w:val="003B0C75"/>
    <w:rsid w:val="003B151F"/>
    <w:rsid w:val="003B1E12"/>
    <w:rsid w:val="003B24FA"/>
    <w:rsid w:val="003B2A4E"/>
    <w:rsid w:val="003B2AD5"/>
    <w:rsid w:val="003B2E4D"/>
    <w:rsid w:val="003B326D"/>
    <w:rsid w:val="003B326F"/>
    <w:rsid w:val="003B5A8F"/>
    <w:rsid w:val="003B666C"/>
    <w:rsid w:val="003B7FC5"/>
    <w:rsid w:val="003C038D"/>
    <w:rsid w:val="003C0D8A"/>
    <w:rsid w:val="003C13BF"/>
    <w:rsid w:val="003C39B3"/>
    <w:rsid w:val="003C45D1"/>
    <w:rsid w:val="003C5E84"/>
    <w:rsid w:val="003C623F"/>
    <w:rsid w:val="003C6F1E"/>
    <w:rsid w:val="003C73F0"/>
    <w:rsid w:val="003D0622"/>
    <w:rsid w:val="003D19FF"/>
    <w:rsid w:val="003D209A"/>
    <w:rsid w:val="003D36C8"/>
    <w:rsid w:val="003D52B0"/>
    <w:rsid w:val="003D5DC1"/>
    <w:rsid w:val="003D6FE3"/>
    <w:rsid w:val="003D7AC5"/>
    <w:rsid w:val="003E0828"/>
    <w:rsid w:val="003E1DAC"/>
    <w:rsid w:val="003E27F7"/>
    <w:rsid w:val="003E2F2F"/>
    <w:rsid w:val="003E3A91"/>
    <w:rsid w:val="003E66D1"/>
    <w:rsid w:val="003E6B57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011C"/>
    <w:rsid w:val="00400679"/>
    <w:rsid w:val="004019F0"/>
    <w:rsid w:val="004021F3"/>
    <w:rsid w:val="00407792"/>
    <w:rsid w:val="00410429"/>
    <w:rsid w:val="00411370"/>
    <w:rsid w:val="00412767"/>
    <w:rsid w:val="00412BEC"/>
    <w:rsid w:val="004135FF"/>
    <w:rsid w:val="004137F7"/>
    <w:rsid w:val="00413DD5"/>
    <w:rsid w:val="004148CD"/>
    <w:rsid w:val="00415B94"/>
    <w:rsid w:val="00415F41"/>
    <w:rsid w:val="00416135"/>
    <w:rsid w:val="00416B7E"/>
    <w:rsid w:val="00420F15"/>
    <w:rsid w:val="00421582"/>
    <w:rsid w:val="00422112"/>
    <w:rsid w:val="00422A94"/>
    <w:rsid w:val="00422D07"/>
    <w:rsid w:val="0042366E"/>
    <w:rsid w:val="00423A12"/>
    <w:rsid w:val="00423DFD"/>
    <w:rsid w:val="00427066"/>
    <w:rsid w:val="004274FA"/>
    <w:rsid w:val="00427CFB"/>
    <w:rsid w:val="00430BF3"/>
    <w:rsid w:val="0043118E"/>
    <w:rsid w:val="004314A4"/>
    <w:rsid w:val="00431DA1"/>
    <w:rsid w:val="00433046"/>
    <w:rsid w:val="004337EB"/>
    <w:rsid w:val="00437799"/>
    <w:rsid w:val="00440D58"/>
    <w:rsid w:val="00441380"/>
    <w:rsid w:val="00442E80"/>
    <w:rsid w:val="0044627B"/>
    <w:rsid w:val="00446787"/>
    <w:rsid w:val="00446A2E"/>
    <w:rsid w:val="00446E36"/>
    <w:rsid w:val="004479ED"/>
    <w:rsid w:val="00447F07"/>
    <w:rsid w:val="00456030"/>
    <w:rsid w:val="00456825"/>
    <w:rsid w:val="004577B3"/>
    <w:rsid w:val="00457B04"/>
    <w:rsid w:val="0046001A"/>
    <w:rsid w:val="00462C09"/>
    <w:rsid w:val="0046400B"/>
    <w:rsid w:val="00465256"/>
    <w:rsid w:val="0046694C"/>
    <w:rsid w:val="00466D31"/>
    <w:rsid w:val="00470C65"/>
    <w:rsid w:val="00471323"/>
    <w:rsid w:val="004719DB"/>
    <w:rsid w:val="00471FFF"/>
    <w:rsid w:val="00472E56"/>
    <w:rsid w:val="00473167"/>
    <w:rsid w:val="00473D8E"/>
    <w:rsid w:val="00473E5E"/>
    <w:rsid w:val="004745BB"/>
    <w:rsid w:val="00474E3A"/>
    <w:rsid w:val="00475274"/>
    <w:rsid w:val="00475A47"/>
    <w:rsid w:val="00475AAA"/>
    <w:rsid w:val="00475F34"/>
    <w:rsid w:val="004767E4"/>
    <w:rsid w:val="00476A46"/>
    <w:rsid w:val="00480363"/>
    <w:rsid w:val="004805AF"/>
    <w:rsid w:val="00480E6A"/>
    <w:rsid w:val="00481261"/>
    <w:rsid w:val="00483CB0"/>
    <w:rsid w:val="00484030"/>
    <w:rsid w:val="00484C0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559B"/>
    <w:rsid w:val="004968DC"/>
    <w:rsid w:val="00496BDA"/>
    <w:rsid w:val="004A09A1"/>
    <w:rsid w:val="004A14D8"/>
    <w:rsid w:val="004A30BF"/>
    <w:rsid w:val="004A4A77"/>
    <w:rsid w:val="004A4F86"/>
    <w:rsid w:val="004A5597"/>
    <w:rsid w:val="004B0AE0"/>
    <w:rsid w:val="004B1273"/>
    <w:rsid w:val="004B12A2"/>
    <w:rsid w:val="004B1497"/>
    <w:rsid w:val="004B1F0E"/>
    <w:rsid w:val="004B415D"/>
    <w:rsid w:val="004B4742"/>
    <w:rsid w:val="004B4ED3"/>
    <w:rsid w:val="004B793F"/>
    <w:rsid w:val="004C03A0"/>
    <w:rsid w:val="004C29C1"/>
    <w:rsid w:val="004C37A6"/>
    <w:rsid w:val="004C4A92"/>
    <w:rsid w:val="004C54FF"/>
    <w:rsid w:val="004C6308"/>
    <w:rsid w:val="004C76CA"/>
    <w:rsid w:val="004D013F"/>
    <w:rsid w:val="004D0A95"/>
    <w:rsid w:val="004D297E"/>
    <w:rsid w:val="004D4089"/>
    <w:rsid w:val="004D513D"/>
    <w:rsid w:val="004D5877"/>
    <w:rsid w:val="004D649C"/>
    <w:rsid w:val="004D6907"/>
    <w:rsid w:val="004D6F50"/>
    <w:rsid w:val="004D6F58"/>
    <w:rsid w:val="004D74E8"/>
    <w:rsid w:val="004E0F5E"/>
    <w:rsid w:val="004E381E"/>
    <w:rsid w:val="004E3854"/>
    <w:rsid w:val="004E3E01"/>
    <w:rsid w:val="004E4959"/>
    <w:rsid w:val="004E72FA"/>
    <w:rsid w:val="004F12C9"/>
    <w:rsid w:val="004F27DB"/>
    <w:rsid w:val="004F3397"/>
    <w:rsid w:val="004F406B"/>
    <w:rsid w:val="004F4E9F"/>
    <w:rsid w:val="004F53E3"/>
    <w:rsid w:val="004F5669"/>
    <w:rsid w:val="004F607B"/>
    <w:rsid w:val="005000DC"/>
    <w:rsid w:val="00500BDC"/>
    <w:rsid w:val="00502772"/>
    <w:rsid w:val="005051E2"/>
    <w:rsid w:val="00507AEF"/>
    <w:rsid w:val="00511764"/>
    <w:rsid w:val="00511FD6"/>
    <w:rsid w:val="00512FCD"/>
    <w:rsid w:val="0051640B"/>
    <w:rsid w:val="0051689D"/>
    <w:rsid w:val="005212C5"/>
    <w:rsid w:val="005217A8"/>
    <w:rsid w:val="00521862"/>
    <w:rsid w:val="00524345"/>
    <w:rsid w:val="0052489F"/>
    <w:rsid w:val="005249CE"/>
    <w:rsid w:val="00525D39"/>
    <w:rsid w:val="00525EAD"/>
    <w:rsid w:val="00525FA8"/>
    <w:rsid w:val="0052638F"/>
    <w:rsid w:val="005266A9"/>
    <w:rsid w:val="0052761A"/>
    <w:rsid w:val="005277D2"/>
    <w:rsid w:val="00527850"/>
    <w:rsid w:val="005308E0"/>
    <w:rsid w:val="00531074"/>
    <w:rsid w:val="00531500"/>
    <w:rsid w:val="005316C7"/>
    <w:rsid w:val="00535A54"/>
    <w:rsid w:val="00535B80"/>
    <w:rsid w:val="005366EA"/>
    <w:rsid w:val="005377CB"/>
    <w:rsid w:val="005416D2"/>
    <w:rsid w:val="00541BDA"/>
    <w:rsid w:val="00542AE0"/>
    <w:rsid w:val="00543ED1"/>
    <w:rsid w:val="00544CE4"/>
    <w:rsid w:val="00552C8E"/>
    <w:rsid w:val="00553E1D"/>
    <w:rsid w:val="00554173"/>
    <w:rsid w:val="005558DB"/>
    <w:rsid w:val="00556F2E"/>
    <w:rsid w:val="005572F1"/>
    <w:rsid w:val="00560900"/>
    <w:rsid w:val="00560D39"/>
    <w:rsid w:val="0056339D"/>
    <w:rsid w:val="00564EBB"/>
    <w:rsid w:val="00566237"/>
    <w:rsid w:val="00567AAD"/>
    <w:rsid w:val="005705D5"/>
    <w:rsid w:val="005707B2"/>
    <w:rsid w:val="00570ED4"/>
    <w:rsid w:val="00571383"/>
    <w:rsid w:val="00571E73"/>
    <w:rsid w:val="0057400B"/>
    <w:rsid w:val="00574367"/>
    <w:rsid w:val="005753B6"/>
    <w:rsid w:val="00576017"/>
    <w:rsid w:val="0057609B"/>
    <w:rsid w:val="005804E0"/>
    <w:rsid w:val="00581A61"/>
    <w:rsid w:val="00582EFC"/>
    <w:rsid w:val="00583DF2"/>
    <w:rsid w:val="00587BD2"/>
    <w:rsid w:val="00587E9D"/>
    <w:rsid w:val="00591BA8"/>
    <w:rsid w:val="005A057B"/>
    <w:rsid w:val="005A23AC"/>
    <w:rsid w:val="005A258A"/>
    <w:rsid w:val="005A350B"/>
    <w:rsid w:val="005A4406"/>
    <w:rsid w:val="005A48FE"/>
    <w:rsid w:val="005A4E80"/>
    <w:rsid w:val="005A70EB"/>
    <w:rsid w:val="005A7268"/>
    <w:rsid w:val="005A7E6D"/>
    <w:rsid w:val="005B1807"/>
    <w:rsid w:val="005B1A4D"/>
    <w:rsid w:val="005B447D"/>
    <w:rsid w:val="005B4E40"/>
    <w:rsid w:val="005B5A8C"/>
    <w:rsid w:val="005B673A"/>
    <w:rsid w:val="005B6B1A"/>
    <w:rsid w:val="005B6D9B"/>
    <w:rsid w:val="005B7190"/>
    <w:rsid w:val="005C04A5"/>
    <w:rsid w:val="005C2952"/>
    <w:rsid w:val="005C2C5C"/>
    <w:rsid w:val="005C3520"/>
    <w:rsid w:val="005C3E45"/>
    <w:rsid w:val="005C4A12"/>
    <w:rsid w:val="005C4BC5"/>
    <w:rsid w:val="005C4C9B"/>
    <w:rsid w:val="005C4E20"/>
    <w:rsid w:val="005C52BF"/>
    <w:rsid w:val="005C564A"/>
    <w:rsid w:val="005C66D7"/>
    <w:rsid w:val="005C6E47"/>
    <w:rsid w:val="005C741D"/>
    <w:rsid w:val="005D0901"/>
    <w:rsid w:val="005D0B88"/>
    <w:rsid w:val="005D1423"/>
    <w:rsid w:val="005D20D0"/>
    <w:rsid w:val="005D36C5"/>
    <w:rsid w:val="005D40D1"/>
    <w:rsid w:val="005D4371"/>
    <w:rsid w:val="005D5821"/>
    <w:rsid w:val="005E0985"/>
    <w:rsid w:val="005E0C5F"/>
    <w:rsid w:val="005E1134"/>
    <w:rsid w:val="005E1522"/>
    <w:rsid w:val="005E1E38"/>
    <w:rsid w:val="005E283D"/>
    <w:rsid w:val="005E4C64"/>
    <w:rsid w:val="005E4EB1"/>
    <w:rsid w:val="005E67EE"/>
    <w:rsid w:val="005E6B0B"/>
    <w:rsid w:val="005E6B57"/>
    <w:rsid w:val="005E7E38"/>
    <w:rsid w:val="005F0C93"/>
    <w:rsid w:val="005F1A7C"/>
    <w:rsid w:val="005F3C61"/>
    <w:rsid w:val="005F44E8"/>
    <w:rsid w:val="005F4D5B"/>
    <w:rsid w:val="005F5666"/>
    <w:rsid w:val="005F78F1"/>
    <w:rsid w:val="005F7E8A"/>
    <w:rsid w:val="00600038"/>
    <w:rsid w:val="0060044C"/>
    <w:rsid w:val="006006DB"/>
    <w:rsid w:val="00600F6D"/>
    <w:rsid w:val="006013F6"/>
    <w:rsid w:val="006018C1"/>
    <w:rsid w:val="00602125"/>
    <w:rsid w:val="00603798"/>
    <w:rsid w:val="0060420E"/>
    <w:rsid w:val="0060424B"/>
    <w:rsid w:val="006045D8"/>
    <w:rsid w:val="006063F2"/>
    <w:rsid w:val="00607F2D"/>
    <w:rsid w:val="006109C0"/>
    <w:rsid w:val="00612D71"/>
    <w:rsid w:val="0061406C"/>
    <w:rsid w:val="0061472F"/>
    <w:rsid w:val="006147A0"/>
    <w:rsid w:val="00614AF3"/>
    <w:rsid w:val="006157C8"/>
    <w:rsid w:val="00615DE5"/>
    <w:rsid w:val="006176F6"/>
    <w:rsid w:val="0061772A"/>
    <w:rsid w:val="00617E7C"/>
    <w:rsid w:val="00620071"/>
    <w:rsid w:val="00621426"/>
    <w:rsid w:val="00621A08"/>
    <w:rsid w:val="00621B6B"/>
    <w:rsid w:val="00621FAD"/>
    <w:rsid w:val="006230F7"/>
    <w:rsid w:val="00623DCC"/>
    <w:rsid w:val="00624A78"/>
    <w:rsid w:val="00627EA3"/>
    <w:rsid w:val="006333FF"/>
    <w:rsid w:val="00633543"/>
    <w:rsid w:val="00633E5A"/>
    <w:rsid w:val="00637741"/>
    <w:rsid w:val="006377B3"/>
    <w:rsid w:val="006415D6"/>
    <w:rsid w:val="00641918"/>
    <w:rsid w:val="006420A6"/>
    <w:rsid w:val="0064265A"/>
    <w:rsid w:val="00643989"/>
    <w:rsid w:val="00643C5B"/>
    <w:rsid w:val="00644B2C"/>
    <w:rsid w:val="006450E4"/>
    <w:rsid w:val="0064741A"/>
    <w:rsid w:val="0064753B"/>
    <w:rsid w:val="00650334"/>
    <w:rsid w:val="00651302"/>
    <w:rsid w:val="00652D63"/>
    <w:rsid w:val="00652E1A"/>
    <w:rsid w:val="0065490F"/>
    <w:rsid w:val="00654B18"/>
    <w:rsid w:val="00655791"/>
    <w:rsid w:val="00660287"/>
    <w:rsid w:val="006613A2"/>
    <w:rsid w:val="006614B4"/>
    <w:rsid w:val="006616EA"/>
    <w:rsid w:val="00661836"/>
    <w:rsid w:val="0066183E"/>
    <w:rsid w:val="00663027"/>
    <w:rsid w:val="006655D8"/>
    <w:rsid w:val="00665704"/>
    <w:rsid w:val="00666886"/>
    <w:rsid w:val="006722BB"/>
    <w:rsid w:val="00673745"/>
    <w:rsid w:val="00674CB5"/>
    <w:rsid w:val="00676E42"/>
    <w:rsid w:val="0067798B"/>
    <w:rsid w:val="006779DD"/>
    <w:rsid w:val="006823D2"/>
    <w:rsid w:val="00683006"/>
    <w:rsid w:val="006835DA"/>
    <w:rsid w:val="00683997"/>
    <w:rsid w:val="00683EC5"/>
    <w:rsid w:val="0068416D"/>
    <w:rsid w:val="006843FF"/>
    <w:rsid w:val="00684F17"/>
    <w:rsid w:val="00685A74"/>
    <w:rsid w:val="00686F6C"/>
    <w:rsid w:val="00687ACF"/>
    <w:rsid w:val="00687F00"/>
    <w:rsid w:val="00690DEA"/>
    <w:rsid w:val="00691702"/>
    <w:rsid w:val="0069197B"/>
    <w:rsid w:val="006920DE"/>
    <w:rsid w:val="00692874"/>
    <w:rsid w:val="00693984"/>
    <w:rsid w:val="00694616"/>
    <w:rsid w:val="00695369"/>
    <w:rsid w:val="00695D85"/>
    <w:rsid w:val="006970F9"/>
    <w:rsid w:val="00697438"/>
    <w:rsid w:val="0069753E"/>
    <w:rsid w:val="00697942"/>
    <w:rsid w:val="006A1611"/>
    <w:rsid w:val="006A1936"/>
    <w:rsid w:val="006A195E"/>
    <w:rsid w:val="006A3995"/>
    <w:rsid w:val="006A53DD"/>
    <w:rsid w:val="006A6C07"/>
    <w:rsid w:val="006B0252"/>
    <w:rsid w:val="006B356E"/>
    <w:rsid w:val="006B4914"/>
    <w:rsid w:val="006B4BEC"/>
    <w:rsid w:val="006B711A"/>
    <w:rsid w:val="006B7192"/>
    <w:rsid w:val="006B7DE7"/>
    <w:rsid w:val="006C1F1C"/>
    <w:rsid w:val="006C2692"/>
    <w:rsid w:val="006C43F8"/>
    <w:rsid w:val="006C52E7"/>
    <w:rsid w:val="006C6646"/>
    <w:rsid w:val="006C77E6"/>
    <w:rsid w:val="006D02FE"/>
    <w:rsid w:val="006D4B6B"/>
    <w:rsid w:val="006D6D9B"/>
    <w:rsid w:val="006D7172"/>
    <w:rsid w:val="006D768A"/>
    <w:rsid w:val="006D7F65"/>
    <w:rsid w:val="006E2D60"/>
    <w:rsid w:val="006E30A9"/>
    <w:rsid w:val="006E44E8"/>
    <w:rsid w:val="006E48AB"/>
    <w:rsid w:val="006E57F7"/>
    <w:rsid w:val="006E6963"/>
    <w:rsid w:val="006E714A"/>
    <w:rsid w:val="006E7976"/>
    <w:rsid w:val="006F09D5"/>
    <w:rsid w:val="006F142B"/>
    <w:rsid w:val="006F1EEA"/>
    <w:rsid w:val="006F4628"/>
    <w:rsid w:val="006F498B"/>
    <w:rsid w:val="006F4E31"/>
    <w:rsid w:val="006F5267"/>
    <w:rsid w:val="006F5D92"/>
    <w:rsid w:val="006F74C7"/>
    <w:rsid w:val="00700C69"/>
    <w:rsid w:val="00701C62"/>
    <w:rsid w:val="0070358F"/>
    <w:rsid w:val="00703D7E"/>
    <w:rsid w:val="007053FA"/>
    <w:rsid w:val="00705FBA"/>
    <w:rsid w:val="007062F4"/>
    <w:rsid w:val="0070636B"/>
    <w:rsid w:val="007065AC"/>
    <w:rsid w:val="007104C7"/>
    <w:rsid w:val="007105A2"/>
    <w:rsid w:val="0071133E"/>
    <w:rsid w:val="007116D8"/>
    <w:rsid w:val="00717323"/>
    <w:rsid w:val="0071752E"/>
    <w:rsid w:val="0071794E"/>
    <w:rsid w:val="00717A55"/>
    <w:rsid w:val="007206DA"/>
    <w:rsid w:val="00720903"/>
    <w:rsid w:val="00720A52"/>
    <w:rsid w:val="00721208"/>
    <w:rsid w:val="007216D9"/>
    <w:rsid w:val="0072242A"/>
    <w:rsid w:val="0072500A"/>
    <w:rsid w:val="007269D3"/>
    <w:rsid w:val="00730B4E"/>
    <w:rsid w:val="0073191E"/>
    <w:rsid w:val="00731C65"/>
    <w:rsid w:val="00732A55"/>
    <w:rsid w:val="00732C90"/>
    <w:rsid w:val="00733304"/>
    <w:rsid w:val="007339B9"/>
    <w:rsid w:val="00737CBD"/>
    <w:rsid w:val="0074024D"/>
    <w:rsid w:val="0074299D"/>
    <w:rsid w:val="00742EF5"/>
    <w:rsid w:val="007431EB"/>
    <w:rsid w:val="00743721"/>
    <w:rsid w:val="00744448"/>
    <w:rsid w:val="0074488D"/>
    <w:rsid w:val="007450CE"/>
    <w:rsid w:val="007452C8"/>
    <w:rsid w:val="00745404"/>
    <w:rsid w:val="00747612"/>
    <w:rsid w:val="00750C05"/>
    <w:rsid w:val="0075397B"/>
    <w:rsid w:val="007558CD"/>
    <w:rsid w:val="0075617F"/>
    <w:rsid w:val="00756443"/>
    <w:rsid w:val="0075726F"/>
    <w:rsid w:val="00760362"/>
    <w:rsid w:val="007606AE"/>
    <w:rsid w:val="00760C0B"/>
    <w:rsid w:val="007626D2"/>
    <w:rsid w:val="00763142"/>
    <w:rsid w:val="00764447"/>
    <w:rsid w:val="00764710"/>
    <w:rsid w:val="007647DE"/>
    <w:rsid w:val="0076506B"/>
    <w:rsid w:val="00767D03"/>
    <w:rsid w:val="00770128"/>
    <w:rsid w:val="00771C4B"/>
    <w:rsid w:val="00772DF2"/>
    <w:rsid w:val="0077337A"/>
    <w:rsid w:val="00773F0B"/>
    <w:rsid w:val="0077424C"/>
    <w:rsid w:val="007743F6"/>
    <w:rsid w:val="007772FF"/>
    <w:rsid w:val="00782046"/>
    <w:rsid w:val="0078228A"/>
    <w:rsid w:val="007824EC"/>
    <w:rsid w:val="007827D3"/>
    <w:rsid w:val="007847EE"/>
    <w:rsid w:val="00787648"/>
    <w:rsid w:val="00790163"/>
    <w:rsid w:val="00790172"/>
    <w:rsid w:val="00791BC5"/>
    <w:rsid w:val="007927E4"/>
    <w:rsid w:val="00792A0E"/>
    <w:rsid w:val="00793566"/>
    <w:rsid w:val="00794598"/>
    <w:rsid w:val="00796705"/>
    <w:rsid w:val="00796F54"/>
    <w:rsid w:val="00797216"/>
    <w:rsid w:val="007A01CF"/>
    <w:rsid w:val="007A0452"/>
    <w:rsid w:val="007A04A5"/>
    <w:rsid w:val="007A100F"/>
    <w:rsid w:val="007A3723"/>
    <w:rsid w:val="007A4CDA"/>
    <w:rsid w:val="007A50D3"/>
    <w:rsid w:val="007A689B"/>
    <w:rsid w:val="007A7B9F"/>
    <w:rsid w:val="007B0896"/>
    <w:rsid w:val="007B187F"/>
    <w:rsid w:val="007B305C"/>
    <w:rsid w:val="007B3251"/>
    <w:rsid w:val="007B36CE"/>
    <w:rsid w:val="007B3C00"/>
    <w:rsid w:val="007B3D3E"/>
    <w:rsid w:val="007B4E39"/>
    <w:rsid w:val="007B564D"/>
    <w:rsid w:val="007B675B"/>
    <w:rsid w:val="007B67F4"/>
    <w:rsid w:val="007B7897"/>
    <w:rsid w:val="007C032A"/>
    <w:rsid w:val="007C04A7"/>
    <w:rsid w:val="007C0DC7"/>
    <w:rsid w:val="007C154F"/>
    <w:rsid w:val="007C17B2"/>
    <w:rsid w:val="007C3C06"/>
    <w:rsid w:val="007C4927"/>
    <w:rsid w:val="007C4A52"/>
    <w:rsid w:val="007C535C"/>
    <w:rsid w:val="007C5D43"/>
    <w:rsid w:val="007C67C5"/>
    <w:rsid w:val="007D085A"/>
    <w:rsid w:val="007D0C10"/>
    <w:rsid w:val="007D18AD"/>
    <w:rsid w:val="007D29B1"/>
    <w:rsid w:val="007D458A"/>
    <w:rsid w:val="007D629E"/>
    <w:rsid w:val="007D7E72"/>
    <w:rsid w:val="007E0FB0"/>
    <w:rsid w:val="007E27CD"/>
    <w:rsid w:val="007E4EC6"/>
    <w:rsid w:val="007E6AED"/>
    <w:rsid w:val="007E6EE7"/>
    <w:rsid w:val="007F1E89"/>
    <w:rsid w:val="007F203D"/>
    <w:rsid w:val="007F273B"/>
    <w:rsid w:val="007F2A11"/>
    <w:rsid w:val="007F60DD"/>
    <w:rsid w:val="007F6C5D"/>
    <w:rsid w:val="007F71FE"/>
    <w:rsid w:val="0080131C"/>
    <w:rsid w:val="00802051"/>
    <w:rsid w:val="008024D7"/>
    <w:rsid w:val="00802927"/>
    <w:rsid w:val="00802AD9"/>
    <w:rsid w:val="00802BB3"/>
    <w:rsid w:val="00803BF1"/>
    <w:rsid w:val="00804545"/>
    <w:rsid w:val="00804A4E"/>
    <w:rsid w:val="00804FE9"/>
    <w:rsid w:val="00805968"/>
    <w:rsid w:val="00806419"/>
    <w:rsid w:val="00807004"/>
    <w:rsid w:val="0080763A"/>
    <w:rsid w:val="00807BF1"/>
    <w:rsid w:val="008128F1"/>
    <w:rsid w:val="00812C31"/>
    <w:rsid w:val="00813B73"/>
    <w:rsid w:val="00814133"/>
    <w:rsid w:val="008148AF"/>
    <w:rsid w:val="0081547D"/>
    <w:rsid w:val="00815820"/>
    <w:rsid w:val="00815946"/>
    <w:rsid w:val="00820992"/>
    <w:rsid w:val="00820AF6"/>
    <w:rsid w:val="0082195F"/>
    <w:rsid w:val="00821D77"/>
    <w:rsid w:val="0082366B"/>
    <w:rsid w:val="00825A28"/>
    <w:rsid w:val="00825E0E"/>
    <w:rsid w:val="008273C2"/>
    <w:rsid w:val="00827526"/>
    <w:rsid w:val="00827590"/>
    <w:rsid w:val="00831DAF"/>
    <w:rsid w:val="0083299C"/>
    <w:rsid w:val="00832A39"/>
    <w:rsid w:val="0083378F"/>
    <w:rsid w:val="0083416C"/>
    <w:rsid w:val="008345CD"/>
    <w:rsid w:val="00834E3A"/>
    <w:rsid w:val="00836422"/>
    <w:rsid w:val="008365C8"/>
    <w:rsid w:val="00840759"/>
    <w:rsid w:val="008410C9"/>
    <w:rsid w:val="00841563"/>
    <w:rsid w:val="00841860"/>
    <w:rsid w:val="00843D82"/>
    <w:rsid w:val="008443CF"/>
    <w:rsid w:val="008444BC"/>
    <w:rsid w:val="008449BB"/>
    <w:rsid w:val="00844D7D"/>
    <w:rsid w:val="00847D78"/>
    <w:rsid w:val="0085007A"/>
    <w:rsid w:val="008501CB"/>
    <w:rsid w:val="00850A6C"/>
    <w:rsid w:val="00850AD1"/>
    <w:rsid w:val="00850BF5"/>
    <w:rsid w:val="00851487"/>
    <w:rsid w:val="00851977"/>
    <w:rsid w:val="00851DE0"/>
    <w:rsid w:val="0085252E"/>
    <w:rsid w:val="008527B4"/>
    <w:rsid w:val="00853749"/>
    <w:rsid w:val="00854FD9"/>
    <w:rsid w:val="0085536B"/>
    <w:rsid w:val="00855965"/>
    <w:rsid w:val="00855E5E"/>
    <w:rsid w:val="0085645E"/>
    <w:rsid w:val="00857EE3"/>
    <w:rsid w:val="00860E0D"/>
    <w:rsid w:val="00861CA5"/>
    <w:rsid w:val="008622A0"/>
    <w:rsid w:val="00863904"/>
    <w:rsid w:val="00864001"/>
    <w:rsid w:val="00865691"/>
    <w:rsid w:val="00866267"/>
    <w:rsid w:val="00866A02"/>
    <w:rsid w:val="00867377"/>
    <w:rsid w:val="00867EEA"/>
    <w:rsid w:val="0087071C"/>
    <w:rsid w:val="008715EE"/>
    <w:rsid w:val="008759FD"/>
    <w:rsid w:val="00876E65"/>
    <w:rsid w:val="0088055A"/>
    <w:rsid w:val="008816A5"/>
    <w:rsid w:val="008839F3"/>
    <w:rsid w:val="00884098"/>
    <w:rsid w:val="008840B1"/>
    <w:rsid w:val="008861DE"/>
    <w:rsid w:val="00886E4B"/>
    <w:rsid w:val="00887711"/>
    <w:rsid w:val="00887D43"/>
    <w:rsid w:val="00890DE3"/>
    <w:rsid w:val="00891FA4"/>
    <w:rsid w:val="0089253F"/>
    <w:rsid w:val="00895DBC"/>
    <w:rsid w:val="00896B35"/>
    <w:rsid w:val="008A0819"/>
    <w:rsid w:val="008A1280"/>
    <w:rsid w:val="008A146E"/>
    <w:rsid w:val="008A15A2"/>
    <w:rsid w:val="008A27C2"/>
    <w:rsid w:val="008A3133"/>
    <w:rsid w:val="008A4DC8"/>
    <w:rsid w:val="008A5401"/>
    <w:rsid w:val="008A6578"/>
    <w:rsid w:val="008A6F27"/>
    <w:rsid w:val="008B2E2C"/>
    <w:rsid w:val="008B3993"/>
    <w:rsid w:val="008B56F9"/>
    <w:rsid w:val="008B6135"/>
    <w:rsid w:val="008B6A3B"/>
    <w:rsid w:val="008C1A59"/>
    <w:rsid w:val="008C3C58"/>
    <w:rsid w:val="008C5193"/>
    <w:rsid w:val="008C5E83"/>
    <w:rsid w:val="008C7B5F"/>
    <w:rsid w:val="008D09E0"/>
    <w:rsid w:val="008D0C5D"/>
    <w:rsid w:val="008D13C4"/>
    <w:rsid w:val="008D1701"/>
    <w:rsid w:val="008D2436"/>
    <w:rsid w:val="008D284E"/>
    <w:rsid w:val="008D2958"/>
    <w:rsid w:val="008D357F"/>
    <w:rsid w:val="008D3993"/>
    <w:rsid w:val="008D48A0"/>
    <w:rsid w:val="008D5EF1"/>
    <w:rsid w:val="008D62C1"/>
    <w:rsid w:val="008E0EF5"/>
    <w:rsid w:val="008E1802"/>
    <w:rsid w:val="008E1813"/>
    <w:rsid w:val="008E2608"/>
    <w:rsid w:val="008E3A5B"/>
    <w:rsid w:val="008E4582"/>
    <w:rsid w:val="008E50CA"/>
    <w:rsid w:val="008E589B"/>
    <w:rsid w:val="008E6885"/>
    <w:rsid w:val="008E70FD"/>
    <w:rsid w:val="008E7BC4"/>
    <w:rsid w:val="008F0A70"/>
    <w:rsid w:val="008F10F5"/>
    <w:rsid w:val="008F1AF6"/>
    <w:rsid w:val="008F1E2D"/>
    <w:rsid w:val="008F222E"/>
    <w:rsid w:val="008F47C4"/>
    <w:rsid w:val="008F4DF6"/>
    <w:rsid w:val="008F4E37"/>
    <w:rsid w:val="008F5A83"/>
    <w:rsid w:val="008F5A90"/>
    <w:rsid w:val="008F6150"/>
    <w:rsid w:val="008F6BF1"/>
    <w:rsid w:val="0090192E"/>
    <w:rsid w:val="0090326C"/>
    <w:rsid w:val="00904135"/>
    <w:rsid w:val="00905237"/>
    <w:rsid w:val="0090762C"/>
    <w:rsid w:val="00907C62"/>
    <w:rsid w:val="009111FB"/>
    <w:rsid w:val="00911E1C"/>
    <w:rsid w:val="00911F3D"/>
    <w:rsid w:val="009141AA"/>
    <w:rsid w:val="00915B79"/>
    <w:rsid w:val="009173D3"/>
    <w:rsid w:val="00917769"/>
    <w:rsid w:val="0092230F"/>
    <w:rsid w:val="009236D3"/>
    <w:rsid w:val="00923EDC"/>
    <w:rsid w:val="009244C5"/>
    <w:rsid w:val="00925084"/>
    <w:rsid w:val="00926C2C"/>
    <w:rsid w:val="0092728B"/>
    <w:rsid w:val="00930484"/>
    <w:rsid w:val="009311DE"/>
    <w:rsid w:val="009337FF"/>
    <w:rsid w:val="009338F3"/>
    <w:rsid w:val="00934673"/>
    <w:rsid w:val="00936712"/>
    <w:rsid w:val="009376E0"/>
    <w:rsid w:val="00940CE4"/>
    <w:rsid w:val="009413E6"/>
    <w:rsid w:val="009414F6"/>
    <w:rsid w:val="0094209D"/>
    <w:rsid w:val="00943F00"/>
    <w:rsid w:val="00944CDA"/>
    <w:rsid w:val="00946E59"/>
    <w:rsid w:val="0095066F"/>
    <w:rsid w:val="00951282"/>
    <w:rsid w:val="009528FD"/>
    <w:rsid w:val="009538A9"/>
    <w:rsid w:val="00954D6B"/>
    <w:rsid w:val="00954E3D"/>
    <w:rsid w:val="009573F0"/>
    <w:rsid w:val="0096030A"/>
    <w:rsid w:val="009603A3"/>
    <w:rsid w:val="0096080A"/>
    <w:rsid w:val="009619E3"/>
    <w:rsid w:val="00961F44"/>
    <w:rsid w:val="00962EE5"/>
    <w:rsid w:val="00963B62"/>
    <w:rsid w:val="00965E03"/>
    <w:rsid w:val="00965E71"/>
    <w:rsid w:val="00966098"/>
    <w:rsid w:val="009662A0"/>
    <w:rsid w:val="0097056F"/>
    <w:rsid w:val="00970A6B"/>
    <w:rsid w:val="009716AF"/>
    <w:rsid w:val="00972487"/>
    <w:rsid w:val="00972984"/>
    <w:rsid w:val="00972FC4"/>
    <w:rsid w:val="00975327"/>
    <w:rsid w:val="00981D05"/>
    <w:rsid w:val="00981D71"/>
    <w:rsid w:val="00981EF3"/>
    <w:rsid w:val="00982AFB"/>
    <w:rsid w:val="00983E19"/>
    <w:rsid w:val="00984F62"/>
    <w:rsid w:val="009862B7"/>
    <w:rsid w:val="00986AB4"/>
    <w:rsid w:val="00987AEC"/>
    <w:rsid w:val="00987B44"/>
    <w:rsid w:val="009905AA"/>
    <w:rsid w:val="00990F86"/>
    <w:rsid w:val="00991289"/>
    <w:rsid w:val="009914AC"/>
    <w:rsid w:val="0099294D"/>
    <w:rsid w:val="00992975"/>
    <w:rsid w:val="00992C52"/>
    <w:rsid w:val="009932F0"/>
    <w:rsid w:val="00993EC0"/>
    <w:rsid w:val="00994287"/>
    <w:rsid w:val="009960D7"/>
    <w:rsid w:val="009965FB"/>
    <w:rsid w:val="00997BE8"/>
    <w:rsid w:val="009A02CC"/>
    <w:rsid w:val="009A106E"/>
    <w:rsid w:val="009A1099"/>
    <w:rsid w:val="009A279B"/>
    <w:rsid w:val="009A2A01"/>
    <w:rsid w:val="009A2D91"/>
    <w:rsid w:val="009A3F78"/>
    <w:rsid w:val="009A4297"/>
    <w:rsid w:val="009A6D18"/>
    <w:rsid w:val="009A6FB7"/>
    <w:rsid w:val="009B021F"/>
    <w:rsid w:val="009B0331"/>
    <w:rsid w:val="009B075C"/>
    <w:rsid w:val="009B12D1"/>
    <w:rsid w:val="009B1C53"/>
    <w:rsid w:val="009B25BA"/>
    <w:rsid w:val="009B6FD0"/>
    <w:rsid w:val="009B761E"/>
    <w:rsid w:val="009C05A5"/>
    <w:rsid w:val="009C0AE9"/>
    <w:rsid w:val="009C0BE4"/>
    <w:rsid w:val="009C1552"/>
    <w:rsid w:val="009C1591"/>
    <w:rsid w:val="009C4E5F"/>
    <w:rsid w:val="009C5FE5"/>
    <w:rsid w:val="009C6B16"/>
    <w:rsid w:val="009C7067"/>
    <w:rsid w:val="009C75AD"/>
    <w:rsid w:val="009D0885"/>
    <w:rsid w:val="009D16EC"/>
    <w:rsid w:val="009D1867"/>
    <w:rsid w:val="009D1F92"/>
    <w:rsid w:val="009D29BD"/>
    <w:rsid w:val="009D51DC"/>
    <w:rsid w:val="009D5F38"/>
    <w:rsid w:val="009E1282"/>
    <w:rsid w:val="009E17F4"/>
    <w:rsid w:val="009E2C33"/>
    <w:rsid w:val="009E405E"/>
    <w:rsid w:val="009E5A1E"/>
    <w:rsid w:val="009E5CA7"/>
    <w:rsid w:val="009F08AF"/>
    <w:rsid w:val="009F25AE"/>
    <w:rsid w:val="009F2923"/>
    <w:rsid w:val="009F3481"/>
    <w:rsid w:val="009F470B"/>
    <w:rsid w:val="009F4789"/>
    <w:rsid w:val="009F4A01"/>
    <w:rsid w:val="009F5D83"/>
    <w:rsid w:val="009F5EEC"/>
    <w:rsid w:val="009F72EA"/>
    <w:rsid w:val="00A005CD"/>
    <w:rsid w:val="00A0385F"/>
    <w:rsid w:val="00A0387A"/>
    <w:rsid w:val="00A03C6D"/>
    <w:rsid w:val="00A03C99"/>
    <w:rsid w:val="00A07AD4"/>
    <w:rsid w:val="00A07D4C"/>
    <w:rsid w:val="00A07D7F"/>
    <w:rsid w:val="00A11B5B"/>
    <w:rsid w:val="00A11E98"/>
    <w:rsid w:val="00A1202D"/>
    <w:rsid w:val="00A12DA6"/>
    <w:rsid w:val="00A12E7F"/>
    <w:rsid w:val="00A12F9A"/>
    <w:rsid w:val="00A13149"/>
    <w:rsid w:val="00A13A28"/>
    <w:rsid w:val="00A14285"/>
    <w:rsid w:val="00A14932"/>
    <w:rsid w:val="00A15CCE"/>
    <w:rsid w:val="00A16A0C"/>
    <w:rsid w:val="00A16B48"/>
    <w:rsid w:val="00A20013"/>
    <w:rsid w:val="00A2107F"/>
    <w:rsid w:val="00A23679"/>
    <w:rsid w:val="00A23690"/>
    <w:rsid w:val="00A27C16"/>
    <w:rsid w:val="00A30027"/>
    <w:rsid w:val="00A303D5"/>
    <w:rsid w:val="00A31A15"/>
    <w:rsid w:val="00A321A2"/>
    <w:rsid w:val="00A32E83"/>
    <w:rsid w:val="00A32EFD"/>
    <w:rsid w:val="00A356D9"/>
    <w:rsid w:val="00A4205C"/>
    <w:rsid w:val="00A42409"/>
    <w:rsid w:val="00A42E66"/>
    <w:rsid w:val="00A445E0"/>
    <w:rsid w:val="00A44E15"/>
    <w:rsid w:val="00A46A0F"/>
    <w:rsid w:val="00A473AB"/>
    <w:rsid w:val="00A50F3E"/>
    <w:rsid w:val="00A52340"/>
    <w:rsid w:val="00A5288F"/>
    <w:rsid w:val="00A532E9"/>
    <w:rsid w:val="00A53AE5"/>
    <w:rsid w:val="00A53C9E"/>
    <w:rsid w:val="00A55725"/>
    <w:rsid w:val="00A55C21"/>
    <w:rsid w:val="00A56CFC"/>
    <w:rsid w:val="00A601A4"/>
    <w:rsid w:val="00A6168A"/>
    <w:rsid w:val="00A61760"/>
    <w:rsid w:val="00A61E89"/>
    <w:rsid w:val="00A62106"/>
    <w:rsid w:val="00A6290C"/>
    <w:rsid w:val="00A63B29"/>
    <w:rsid w:val="00A657F3"/>
    <w:rsid w:val="00A67C20"/>
    <w:rsid w:val="00A7030F"/>
    <w:rsid w:val="00A710F0"/>
    <w:rsid w:val="00A72354"/>
    <w:rsid w:val="00A7332D"/>
    <w:rsid w:val="00A746B7"/>
    <w:rsid w:val="00A7585D"/>
    <w:rsid w:val="00A76657"/>
    <w:rsid w:val="00A77C64"/>
    <w:rsid w:val="00A803D4"/>
    <w:rsid w:val="00A807C2"/>
    <w:rsid w:val="00A821D2"/>
    <w:rsid w:val="00A82DCC"/>
    <w:rsid w:val="00A83154"/>
    <w:rsid w:val="00A8433B"/>
    <w:rsid w:val="00A85A65"/>
    <w:rsid w:val="00A86DBA"/>
    <w:rsid w:val="00A87044"/>
    <w:rsid w:val="00A87093"/>
    <w:rsid w:val="00A8740D"/>
    <w:rsid w:val="00A90E39"/>
    <w:rsid w:val="00A90EB6"/>
    <w:rsid w:val="00A91D55"/>
    <w:rsid w:val="00A91DBC"/>
    <w:rsid w:val="00A937FC"/>
    <w:rsid w:val="00A93FE8"/>
    <w:rsid w:val="00A97C29"/>
    <w:rsid w:val="00AA144A"/>
    <w:rsid w:val="00AA1F20"/>
    <w:rsid w:val="00AA397F"/>
    <w:rsid w:val="00AA4954"/>
    <w:rsid w:val="00AA5649"/>
    <w:rsid w:val="00AA6022"/>
    <w:rsid w:val="00AB0686"/>
    <w:rsid w:val="00AB1399"/>
    <w:rsid w:val="00AB21E8"/>
    <w:rsid w:val="00AB346E"/>
    <w:rsid w:val="00AB36B3"/>
    <w:rsid w:val="00AB3A13"/>
    <w:rsid w:val="00AB430A"/>
    <w:rsid w:val="00AB5B90"/>
    <w:rsid w:val="00AB5CEF"/>
    <w:rsid w:val="00AB6544"/>
    <w:rsid w:val="00AB6906"/>
    <w:rsid w:val="00AC1A8B"/>
    <w:rsid w:val="00AC26FD"/>
    <w:rsid w:val="00AC2704"/>
    <w:rsid w:val="00AC2E2F"/>
    <w:rsid w:val="00AC4394"/>
    <w:rsid w:val="00AC50DE"/>
    <w:rsid w:val="00AC56BA"/>
    <w:rsid w:val="00AC70A8"/>
    <w:rsid w:val="00AC70E3"/>
    <w:rsid w:val="00AC73A5"/>
    <w:rsid w:val="00AD0074"/>
    <w:rsid w:val="00AD03A3"/>
    <w:rsid w:val="00AD056F"/>
    <w:rsid w:val="00AD06A0"/>
    <w:rsid w:val="00AD2C32"/>
    <w:rsid w:val="00AD3616"/>
    <w:rsid w:val="00AD36D2"/>
    <w:rsid w:val="00AD4EF7"/>
    <w:rsid w:val="00AD55A3"/>
    <w:rsid w:val="00AE0602"/>
    <w:rsid w:val="00AE1179"/>
    <w:rsid w:val="00AE159A"/>
    <w:rsid w:val="00AE2D09"/>
    <w:rsid w:val="00AE2D63"/>
    <w:rsid w:val="00AE3A18"/>
    <w:rsid w:val="00AE4709"/>
    <w:rsid w:val="00AE588B"/>
    <w:rsid w:val="00AE6523"/>
    <w:rsid w:val="00AE67F0"/>
    <w:rsid w:val="00AF1154"/>
    <w:rsid w:val="00AF19F9"/>
    <w:rsid w:val="00AF22A3"/>
    <w:rsid w:val="00AF2FFA"/>
    <w:rsid w:val="00AF336D"/>
    <w:rsid w:val="00AF3613"/>
    <w:rsid w:val="00AF4048"/>
    <w:rsid w:val="00AF5420"/>
    <w:rsid w:val="00AF5EB4"/>
    <w:rsid w:val="00B01C69"/>
    <w:rsid w:val="00B0247E"/>
    <w:rsid w:val="00B025F2"/>
    <w:rsid w:val="00B04E02"/>
    <w:rsid w:val="00B05D15"/>
    <w:rsid w:val="00B06590"/>
    <w:rsid w:val="00B07F2B"/>
    <w:rsid w:val="00B117AA"/>
    <w:rsid w:val="00B128E2"/>
    <w:rsid w:val="00B12FA6"/>
    <w:rsid w:val="00B13FD0"/>
    <w:rsid w:val="00B147B1"/>
    <w:rsid w:val="00B14CDF"/>
    <w:rsid w:val="00B1509A"/>
    <w:rsid w:val="00B20140"/>
    <w:rsid w:val="00B20776"/>
    <w:rsid w:val="00B2135A"/>
    <w:rsid w:val="00B232B4"/>
    <w:rsid w:val="00B23574"/>
    <w:rsid w:val="00B24B75"/>
    <w:rsid w:val="00B250F2"/>
    <w:rsid w:val="00B264D9"/>
    <w:rsid w:val="00B30B1F"/>
    <w:rsid w:val="00B324A1"/>
    <w:rsid w:val="00B33055"/>
    <w:rsid w:val="00B33CCA"/>
    <w:rsid w:val="00B3538B"/>
    <w:rsid w:val="00B354B7"/>
    <w:rsid w:val="00B355B9"/>
    <w:rsid w:val="00B366F2"/>
    <w:rsid w:val="00B368A4"/>
    <w:rsid w:val="00B37C65"/>
    <w:rsid w:val="00B40640"/>
    <w:rsid w:val="00B40D4E"/>
    <w:rsid w:val="00B41CF8"/>
    <w:rsid w:val="00B41D11"/>
    <w:rsid w:val="00B4347D"/>
    <w:rsid w:val="00B44DE7"/>
    <w:rsid w:val="00B456D3"/>
    <w:rsid w:val="00B503B4"/>
    <w:rsid w:val="00B507FF"/>
    <w:rsid w:val="00B528E8"/>
    <w:rsid w:val="00B52B48"/>
    <w:rsid w:val="00B52B70"/>
    <w:rsid w:val="00B532CE"/>
    <w:rsid w:val="00B53476"/>
    <w:rsid w:val="00B54427"/>
    <w:rsid w:val="00B54523"/>
    <w:rsid w:val="00B547BF"/>
    <w:rsid w:val="00B5505F"/>
    <w:rsid w:val="00B56BDA"/>
    <w:rsid w:val="00B614E6"/>
    <w:rsid w:val="00B62208"/>
    <w:rsid w:val="00B6300D"/>
    <w:rsid w:val="00B63C2C"/>
    <w:rsid w:val="00B6438A"/>
    <w:rsid w:val="00B651E7"/>
    <w:rsid w:val="00B6537F"/>
    <w:rsid w:val="00B65E81"/>
    <w:rsid w:val="00B6701D"/>
    <w:rsid w:val="00B673DC"/>
    <w:rsid w:val="00B67EC4"/>
    <w:rsid w:val="00B708AE"/>
    <w:rsid w:val="00B72B66"/>
    <w:rsid w:val="00B7511F"/>
    <w:rsid w:val="00B7549B"/>
    <w:rsid w:val="00B755E4"/>
    <w:rsid w:val="00B767FE"/>
    <w:rsid w:val="00B7761F"/>
    <w:rsid w:val="00B8197B"/>
    <w:rsid w:val="00B82A0C"/>
    <w:rsid w:val="00B82A28"/>
    <w:rsid w:val="00B82B72"/>
    <w:rsid w:val="00B82D92"/>
    <w:rsid w:val="00B86681"/>
    <w:rsid w:val="00B86BE2"/>
    <w:rsid w:val="00B86DF8"/>
    <w:rsid w:val="00B902AD"/>
    <w:rsid w:val="00B904A2"/>
    <w:rsid w:val="00B90AC9"/>
    <w:rsid w:val="00B90BBF"/>
    <w:rsid w:val="00B934C0"/>
    <w:rsid w:val="00B94226"/>
    <w:rsid w:val="00B946FC"/>
    <w:rsid w:val="00B97714"/>
    <w:rsid w:val="00BA1A6A"/>
    <w:rsid w:val="00BA27AA"/>
    <w:rsid w:val="00BA44CD"/>
    <w:rsid w:val="00BA6018"/>
    <w:rsid w:val="00BA6450"/>
    <w:rsid w:val="00BA69AE"/>
    <w:rsid w:val="00BA7EB2"/>
    <w:rsid w:val="00BB001C"/>
    <w:rsid w:val="00BB069D"/>
    <w:rsid w:val="00BB3D40"/>
    <w:rsid w:val="00BB447E"/>
    <w:rsid w:val="00BB5A4B"/>
    <w:rsid w:val="00BB6252"/>
    <w:rsid w:val="00BB721A"/>
    <w:rsid w:val="00BB7438"/>
    <w:rsid w:val="00BC0B27"/>
    <w:rsid w:val="00BC19CA"/>
    <w:rsid w:val="00BC2206"/>
    <w:rsid w:val="00BC28A3"/>
    <w:rsid w:val="00BC3C2E"/>
    <w:rsid w:val="00BC3E61"/>
    <w:rsid w:val="00BC4299"/>
    <w:rsid w:val="00BC46CB"/>
    <w:rsid w:val="00BC5A59"/>
    <w:rsid w:val="00BC5DD2"/>
    <w:rsid w:val="00BC75EB"/>
    <w:rsid w:val="00BD0683"/>
    <w:rsid w:val="00BD0A7E"/>
    <w:rsid w:val="00BD0DB4"/>
    <w:rsid w:val="00BD1193"/>
    <w:rsid w:val="00BD1D64"/>
    <w:rsid w:val="00BD3A82"/>
    <w:rsid w:val="00BD3ADF"/>
    <w:rsid w:val="00BD4269"/>
    <w:rsid w:val="00BD58A6"/>
    <w:rsid w:val="00BD652F"/>
    <w:rsid w:val="00BD75EA"/>
    <w:rsid w:val="00BE0105"/>
    <w:rsid w:val="00BE4665"/>
    <w:rsid w:val="00BE5ABC"/>
    <w:rsid w:val="00BE6F13"/>
    <w:rsid w:val="00BE76AE"/>
    <w:rsid w:val="00BF064A"/>
    <w:rsid w:val="00BF213F"/>
    <w:rsid w:val="00BF3C34"/>
    <w:rsid w:val="00BF3C77"/>
    <w:rsid w:val="00BF3F11"/>
    <w:rsid w:val="00BF460F"/>
    <w:rsid w:val="00BF4773"/>
    <w:rsid w:val="00BF52D6"/>
    <w:rsid w:val="00BF5678"/>
    <w:rsid w:val="00BF7FA9"/>
    <w:rsid w:val="00C01951"/>
    <w:rsid w:val="00C01BFA"/>
    <w:rsid w:val="00C03204"/>
    <w:rsid w:val="00C03398"/>
    <w:rsid w:val="00C045E6"/>
    <w:rsid w:val="00C0460D"/>
    <w:rsid w:val="00C0594F"/>
    <w:rsid w:val="00C05C65"/>
    <w:rsid w:val="00C05D2A"/>
    <w:rsid w:val="00C0745D"/>
    <w:rsid w:val="00C11678"/>
    <w:rsid w:val="00C12531"/>
    <w:rsid w:val="00C12A19"/>
    <w:rsid w:val="00C14182"/>
    <w:rsid w:val="00C15BD4"/>
    <w:rsid w:val="00C1600C"/>
    <w:rsid w:val="00C16A15"/>
    <w:rsid w:val="00C21290"/>
    <w:rsid w:val="00C216BE"/>
    <w:rsid w:val="00C22597"/>
    <w:rsid w:val="00C22A9E"/>
    <w:rsid w:val="00C241D9"/>
    <w:rsid w:val="00C252C4"/>
    <w:rsid w:val="00C254AD"/>
    <w:rsid w:val="00C255F6"/>
    <w:rsid w:val="00C259A1"/>
    <w:rsid w:val="00C26060"/>
    <w:rsid w:val="00C2680E"/>
    <w:rsid w:val="00C26861"/>
    <w:rsid w:val="00C269E6"/>
    <w:rsid w:val="00C26F11"/>
    <w:rsid w:val="00C26FAF"/>
    <w:rsid w:val="00C31C82"/>
    <w:rsid w:val="00C32126"/>
    <w:rsid w:val="00C32145"/>
    <w:rsid w:val="00C339B5"/>
    <w:rsid w:val="00C33E2F"/>
    <w:rsid w:val="00C349CE"/>
    <w:rsid w:val="00C35799"/>
    <w:rsid w:val="00C362D4"/>
    <w:rsid w:val="00C37B93"/>
    <w:rsid w:val="00C37F00"/>
    <w:rsid w:val="00C4067C"/>
    <w:rsid w:val="00C40B9B"/>
    <w:rsid w:val="00C40C1E"/>
    <w:rsid w:val="00C436E3"/>
    <w:rsid w:val="00C437DF"/>
    <w:rsid w:val="00C442D8"/>
    <w:rsid w:val="00C44583"/>
    <w:rsid w:val="00C4788B"/>
    <w:rsid w:val="00C508F2"/>
    <w:rsid w:val="00C51F6B"/>
    <w:rsid w:val="00C52627"/>
    <w:rsid w:val="00C5564E"/>
    <w:rsid w:val="00C55DC7"/>
    <w:rsid w:val="00C568DB"/>
    <w:rsid w:val="00C623AA"/>
    <w:rsid w:val="00C6311E"/>
    <w:rsid w:val="00C63495"/>
    <w:rsid w:val="00C63F12"/>
    <w:rsid w:val="00C64414"/>
    <w:rsid w:val="00C65D6B"/>
    <w:rsid w:val="00C6697E"/>
    <w:rsid w:val="00C6771D"/>
    <w:rsid w:val="00C6788C"/>
    <w:rsid w:val="00C70A78"/>
    <w:rsid w:val="00C72319"/>
    <w:rsid w:val="00C73495"/>
    <w:rsid w:val="00C73E0A"/>
    <w:rsid w:val="00C741F8"/>
    <w:rsid w:val="00C74D10"/>
    <w:rsid w:val="00C75926"/>
    <w:rsid w:val="00C75B66"/>
    <w:rsid w:val="00C7615E"/>
    <w:rsid w:val="00C7619C"/>
    <w:rsid w:val="00C765E3"/>
    <w:rsid w:val="00C77571"/>
    <w:rsid w:val="00C776EC"/>
    <w:rsid w:val="00C779F1"/>
    <w:rsid w:val="00C808C2"/>
    <w:rsid w:val="00C80A04"/>
    <w:rsid w:val="00C81A5C"/>
    <w:rsid w:val="00C8210E"/>
    <w:rsid w:val="00C82615"/>
    <w:rsid w:val="00C827C2"/>
    <w:rsid w:val="00C83011"/>
    <w:rsid w:val="00C84627"/>
    <w:rsid w:val="00C85A62"/>
    <w:rsid w:val="00C87455"/>
    <w:rsid w:val="00C91F13"/>
    <w:rsid w:val="00C93480"/>
    <w:rsid w:val="00C93FE2"/>
    <w:rsid w:val="00C945A9"/>
    <w:rsid w:val="00C956ED"/>
    <w:rsid w:val="00C9570F"/>
    <w:rsid w:val="00CA000E"/>
    <w:rsid w:val="00CA080C"/>
    <w:rsid w:val="00CA121B"/>
    <w:rsid w:val="00CA2082"/>
    <w:rsid w:val="00CA2B62"/>
    <w:rsid w:val="00CA41CF"/>
    <w:rsid w:val="00CA4C3E"/>
    <w:rsid w:val="00CA72E6"/>
    <w:rsid w:val="00CB0B90"/>
    <w:rsid w:val="00CB0D3B"/>
    <w:rsid w:val="00CB2622"/>
    <w:rsid w:val="00CB525D"/>
    <w:rsid w:val="00CB5374"/>
    <w:rsid w:val="00CB5903"/>
    <w:rsid w:val="00CB65AF"/>
    <w:rsid w:val="00CB6EB4"/>
    <w:rsid w:val="00CC0E78"/>
    <w:rsid w:val="00CC137A"/>
    <w:rsid w:val="00CC39EF"/>
    <w:rsid w:val="00CC5573"/>
    <w:rsid w:val="00CC691D"/>
    <w:rsid w:val="00CC69E8"/>
    <w:rsid w:val="00CC6BE1"/>
    <w:rsid w:val="00CD05FD"/>
    <w:rsid w:val="00CD06CF"/>
    <w:rsid w:val="00CD08E1"/>
    <w:rsid w:val="00CD10F3"/>
    <w:rsid w:val="00CD1300"/>
    <w:rsid w:val="00CD16C2"/>
    <w:rsid w:val="00CD1D19"/>
    <w:rsid w:val="00CD3049"/>
    <w:rsid w:val="00CD3402"/>
    <w:rsid w:val="00CD3935"/>
    <w:rsid w:val="00CD5173"/>
    <w:rsid w:val="00CD5483"/>
    <w:rsid w:val="00CD55CC"/>
    <w:rsid w:val="00CD587A"/>
    <w:rsid w:val="00CD6252"/>
    <w:rsid w:val="00CD766C"/>
    <w:rsid w:val="00CE08A0"/>
    <w:rsid w:val="00CE09D8"/>
    <w:rsid w:val="00CE0EEE"/>
    <w:rsid w:val="00CE1DC0"/>
    <w:rsid w:val="00CE2182"/>
    <w:rsid w:val="00CE4029"/>
    <w:rsid w:val="00CE4BD3"/>
    <w:rsid w:val="00CE4FF7"/>
    <w:rsid w:val="00CE6073"/>
    <w:rsid w:val="00CE68D8"/>
    <w:rsid w:val="00CE7888"/>
    <w:rsid w:val="00CF3406"/>
    <w:rsid w:val="00CF40F6"/>
    <w:rsid w:val="00CF5E0F"/>
    <w:rsid w:val="00CF677E"/>
    <w:rsid w:val="00CF7928"/>
    <w:rsid w:val="00CF7A97"/>
    <w:rsid w:val="00D002B0"/>
    <w:rsid w:val="00D0105B"/>
    <w:rsid w:val="00D0273E"/>
    <w:rsid w:val="00D0323E"/>
    <w:rsid w:val="00D04197"/>
    <w:rsid w:val="00D052BA"/>
    <w:rsid w:val="00D06899"/>
    <w:rsid w:val="00D06FFF"/>
    <w:rsid w:val="00D1052D"/>
    <w:rsid w:val="00D10896"/>
    <w:rsid w:val="00D11AF9"/>
    <w:rsid w:val="00D1245E"/>
    <w:rsid w:val="00D1296F"/>
    <w:rsid w:val="00D12DFA"/>
    <w:rsid w:val="00D13F3D"/>
    <w:rsid w:val="00D15B76"/>
    <w:rsid w:val="00D15EA5"/>
    <w:rsid w:val="00D161F6"/>
    <w:rsid w:val="00D16487"/>
    <w:rsid w:val="00D17920"/>
    <w:rsid w:val="00D17E29"/>
    <w:rsid w:val="00D21F9C"/>
    <w:rsid w:val="00D22905"/>
    <w:rsid w:val="00D243EE"/>
    <w:rsid w:val="00D25924"/>
    <w:rsid w:val="00D25EEB"/>
    <w:rsid w:val="00D26215"/>
    <w:rsid w:val="00D26279"/>
    <w:rsid w:val="00D3070A"/>
    <w:rsid w:val="00D312BB"/>
    <w:rsid w:val="00D31E0D"/>
    <w:rsid w:val="00D33810"/>
    <w:rsid w:val="00D34724"/>
    <w:rsid w:val="00D34AC9"/>
    <w:rsid w:val="00D3503A"/>
    <w:rsid w:val="00D35613"/>
    <w:rsid w:val="00D36B4B"/>
    <w:rsid w:val="00D37C94"/>
    <w:rsid w:val="00D40E84"/>
    <w:rsid w:val="00D41EF6"/>
    <w:rsid w:val="00D42C0A"/>
    <w:rsid w:val="00D42C50"/>
    <w:rsid w:val="00D43C42"/>
    <w:rsid w:val="00D44249"/>
    <w:rsid w:val="00D4487D"/>
    <w:rsid w:val="00D50178"/>
    <w:rsid w:val="00D509AE"/>
    <w:rsid w:val="00D533C4"/>
    <w:rsid w:val="00D53ECB"/>
    <w:rsid w:val="00D53F1D"/>
    <w:rsid w:val="00D53FA2"/>
    <w:rsid w:val="00D54AD7"/>
    <w:rsid w:val="00D554D8"/>
    <w:rsid w:val="00D5567D"/>
    <w:rsid w:val="00D55B98"/>
    <w:rsid w:val="00D56968"/>
    <w:rsid w:val="00D60EDF"/>
    <w:rsid w:val="00D6109D"/>
    <w:rsid w:val="00D613ED"/>
    <w:rsid w:val="00D61F59"/>
    <w:rsid w:val="00D62C8A"/>
    <w:rsid w:val="00D63009"/>
    <w:rsid w:val="00D639A7"/>
    <w:rsid w:val="00D63D58"/>
    <w:rsid w:val="00D63D65"/>
    <w:rsid w:val="00D63DE7"/>
    <w:rsid w:val="00D641AA"/>
    <w:rsid w:val="00D64FDA"/>
    <w:rsid w:val="00D65FD2"/>
    <w:rsid w:val="00D66916"/>
    <w:rsid w:val="00D6696C"/>
    <w:rsid w:val="00D669B3"/>
    <w:rsid w:val="00D67BB1"/>
    <w:rsid w:val="00D70430"/>
    <w:rsid w:val="00D70B9C"/>
    <w:rsid w:val="00D736D6"/>
    <w:rsid w:val="00D738AD"/>
    <w:rsid w:val="00D74AB5"/>
    <w:rsid w:val="00D75010"/>
    <w:rsid w:val="00D75109"/>
    <w:rsid w:val="00D7546E"/>
    <w:rsid w:val="00D76B10"/>
    <w:rsid w:val="00D77740"/>
    <w:rsid w:val="00D81474"/>
    <w:rsid w:val="00D8202A"/>
    <w:rsid w:val="00D828FF"/>
    <w:rsid w:val="00D85227"/>
    <w:rsid w:val="00D85420"/>
    <w:rsid w:val="00D85ECD"/>
    <w:rsid w:val="00D86FD2"/>
    <w:rsid w:val="00D870EA"/>
    <w:rsid w:val="00D87DF2"/>
    <w:rsid w:val="00D90D9E"/>
    <w:rsid w:val="00D91655"/>
    <w:rsid w:val="00D91787"/>
    <w:rsid w:val="00D91AEF"/>
    <w:rsid w:val="00D92131"/>
    <w:rsid w:val="00D92474"/>
    <w:rsid w:val="00D92BED"/>
    <w:rsid w:val="00D92FB7"/>
    <w:rsid w:val="00D93079"/>
    <w:rsid w:val="00D944E8"/>
    <w:rsid w:val="00D9516F"/>
    <w:rsid w:val="00D95E96"/>
    <w:rsid w:val="00D963D6"/>
    <w:rsid w:val="00D9675D"/>
    <w:rsid w:val="00D969F8"/>
    <w:rsid w:val="00D9711F"/>
    <w:rsid w:val="00DA19BF"/>
    <w:rsid w:val="00DA2D62"/>
    <w:rsid w:val="00DA3621"/>
    <w:rsid w:val="00DA40CA"/>
    <w:rsid w:val="00DA51C5"/>
    <w:rsid w:val="00DA5213"/>
    <w:rsid w:val="00DA52FE"/>
    <w:rsid w:val="00DA6237"/>
    <w:rsid w:val="00DA7932"/>
    <w:rsid w:val="00DB0190"/>
    <w:rsid w:val="00DB0316"/>
    <w:rsid w:val="00DB05C8"/>
    <w:rsid w:val="00DB24D3"/>
    <w:rsid w:val="00DB2A83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269A"/>
    <w:rsid w:val="00DC3D8D"/>
    <w:rsid w:val="00DC5A9F"/>
    <w:rsid w:val="00DC5F08"/>
    <w:rsid w:val="00DC6E53"/>
    <w:rsid w:val="00DC6F02"/>
    <w:rsid w:val="00DC79CD"/>
    <w:rsid w:val="00DC7BD0"/>
    <w:rsid w:val="00DD089F"/>
    <w:rsid w:val="00DD0946"/>
    <w:rsid w:val="00DD0F63"/>
    <w:rsid w:val="00DD2A31"/>
    <w:rsid w:val="00DD2CFE"/>
    <w:rsid w:val="00DD2DE3"/>
    <w:rsid w:val="00DD346C"/>
    <w:rsid w:val="00DD38A7"/>
    <w:rsid w:val="00DD417F"/>
    <w:rsid w:val="00DD4E14"/>
    <w:rsid w:val="00DD6C63"/>
    <w:rsid w:val="00DD70DE"/>
    <w:rsid w:val="00DE01F5"/>
    <w:rsid w:val="00DE0F6F"/>
    <w:rsid w:val="00DE1FDA"/>
    <w:rsid w:val="00DE2229"/>
    <w:rsid w:val="00DE4988"/>
    <w:rsid w:val="00DE580A"/>
    <w:rsid w:val="00DE5CB0"/>
    <w:rsid w:val="00DE5D11"/>
    <w:rsid w:val="00DE6931"/>
    <w:rsid w:val="00DE7947"/>
    <w:rsid w:val="00DE7F90"/>
    <w:rsid w:val="00DF01DF"/>
    <w:rsid w:val="00DF0A46"/>
    <w:rsid w:val="00DF1ACA"/>
    <w:rsid w:val="00DF35FF"/>
    <w:rsid w:val="00DF40F3"/>
    <w:rsid w:val="00DF4DB2"/>
    <w:rsid w:val="00DF5586"/>
    <w:rsid w:val="00DF564F"/>
    <w:rsid w:val="00DF59C0"/>
    <w:rsid w:val="00DF6463"/>
    <w:rsid w:val="00DF7199"/>
    <w:rsid w:val="00DF73E6"/>
    <w:rsid w:val="00E003B5"/>
    <w:rsid w:val="00E00413"/>
    <w:rsid w:val="00E004B7"/>
    <w:rsid w:val="00E00C48"/>
    <w:rsid w:val="00E01D9D"/>
    <w:rsid w:val="00E0205B"/>
    <w:rsid w:val="00E10797"/>
    <w:rsid w:val="00E11EA4"/>
    <w:rsid w:val="00E125D1"/>
    <w:rsid w:val="00E12D52"/>
    <w:rsid w:val="00E13112"/>
    <w:rsid w:val="00E1469D"/>
    <w:rsid w:val="00E17491"/>
    <w:rsid w:val="00E1775A"/>
    <w:rsid w:val="00E20AC3"/>
    <w:rsid w:val="00E2117A"/>
    <w:rsid w:val="00E240CC"/>
    <w:rsid w:val="00E24654"/>
    <w:rsid w:val="00E248B1"/>
    <w:rsid w:val="00E24CFD"/>
    <w:rsid w:val="00E25A9D"/>
    <w:rsid w:val="00E25D2C"/>
    <w:rsid w:val="00E26702"/>
    <w:rsid w:val="00E27C7E"/>
    <w:rsid w:val="00E30240"/>
    <w:rsid w:val="00E32330"/>
    <w:rsid w:val="00E3258D"/>
    <w:rsid w:val="00E3359B"/>
    <w:rsid w:val="00E350BB"/>
    <w:rsid w:val="00E3644B"/>
    <w:rsid w:val="00E365F8"/>
    <w:rsid w:val="00E3709B"/>
    <w:rsid w:val="00E37C55"/>
    <w:rsid w:val="00E409AA"/>
    <w:rsid w:val="00E409C0"/>
    <w:rsid w:val="00E44EE5"/>
    <w:rsid w:val="00E45874"/>
    <w:rsid w:val="00E47BBB"/>
    <w:rsid w:val="00E513F3"/>
    <w:rsid w:val="00E518CD"/>
    <w:rsid w:val="00E52FEA"/>
    <w:rsid w:val="00E54A58"/>
    <w:rsid w:val="00E54B4B"/>
    <w:rsid w:val="00E55B2D"/>
    <w:rsid w:val="00E5769E"/>
    <w:rsid w:val="00E57D65"/>
    <w:rsid w:val="00E606F4"/>
    <w:rsid w:val="00E63372"/>
    <w:rsid w:val="00E63DC2"/>
    <w:rsid w:val="00E64141"/>
    <w:rsid w:val="00E6558C"/>
    <w:rsid w:val="00E65CDC"/>
    <w:rsid w:val="00E65E00"/>
    <w:rsid w:val="00E67E51"/>
    <w:rsid w:val="00E703BB"/>
    <w:rsid w:val="00E72267"/>
    <w:rsid w:val="00E74211"/>
    <w:rsid w:val="00E7459E"/>
    <w:rsid w:val="00E76429"/>
    <w:rsid w:val="00E76D0A"/>
    <w:rsid w:val="00E802DE"/>
    <w:rsid w:val="00E818DB"/>
    <w:rsid w:val="00E828FF"/>
    <w:rsid w:val="00E82C57"/>
    <w:rsid w:val="00E849C2"/>
    <w:rsid w:val="00E85E5C"/>
    <w:rsid w:val="00E9065B"/>
    <w:rsid w:val="00E90DDE"/>
    <w:rsid w:val="00E92499"/>
    <w:rsid w:val="00E92FBF"/>
    <w:rsid w:val="00E93C27"/>
    <w:rsid w:val="00E93C2B"/>
    <w:rsid w:val="00E93D16"/>
    <w:rsid w:val="00E949EF"/>
    <w:rsid w:val="00E95360"/>
    <w:rsid w:val="00E9537A"/>
    <w:rsid w:val="00E95BF5"/>
    <w:rsid w:val="00E96A4C"/>
    <w:rsid w:val="00E97A51"/>
    <w:rsid w:val="00EA0084"/>
    <w:rsid w:val="00EA1010"/>
    <w:rsid w:val="00EA1112"/>
    <w:rsid w:val="00EA1EF1"/>
    <w:rsid w:val="00EA1FB8"/>
    <w:rsid w:val="00EA3D03"/>
    <w:rsid w:val="00EA3D26"/>
    <w:rsid w:val="00EA6028"/>
    <w:rsid w:val="00EA7F32"/>
    <w:rsid w:val="00EB1F05"/>
    <w:rsid w:val="00EB22AD"/>
    <w:rsid w:val="00EB3333"/>
    <w:rsid w:val="00EB3350"/>
    <w:rsid w:val="00EB34B9"/>
    <w:rsid w:val="00EB417F"/>
    <w:rsid w:val="00EB4DC9"/>
    <w:rsid w:val="00EB55E2"/>
    <w:rsid w:val="00EB5A40"/>
    <w:rsid w:val="00EB6798"/>
    <w:rsid w:val="00EB68EF"/>
    <w:rsid w:val="00EC0EF8"/>
    <w:rsid w:val="00EC30A9"/>
    <w:rsid w:val="00EC445C"/>
    <w:rsid w:val="00EC449C"/>
    <w:rsid w:val="00EC51A1"/>
    <w:rsid w:val="00EC55E5"/>
    <w:rsid w:val="00EC677B"/>
    <w:rsid w:val="00EC78A0"/>
    <w:rsid w:val="00EC7E0F"/>
    <w:rsid w:val="00ED05A5"/>
    <w:rsid w:val="00ED1BDC"/>
    <w:rsid w:val="00ED24C1"/>
    <w:rsid w:val="00ED31FB"/>
    <w:rsid w:val="00ED47D1"/>
    <w:rsid w:val="00ED5426"/>
    <w:rsid w:val="00ED60D7"/>
    <w:rsid w:val="00ED61FE"/>
    <w:rsid w:val="00ED65A5"/>
    <w:rsid w:val="00ED742A"/>
    <w:rsid w:val="00EE1FE0"/>
    <w:rsid w:val="00EE28EB"/>
    <w:rsid w:val="00EE2E04"/>
    <w:rsid w:val="00EE35E7"/>
    <w:rsid w:val="00EE36EF"/>
    <w:rsid w:val="00EE756D"/>
    <w:rsid w:val="00EF08BE"/>
    <w:rsid w:val="00EF130A"/>
    <w:rsid w:val="00EF2A31"/>
    <w:rsid w:val="00EF5EC8"/>
    <w:rsid w:val="00EF752F"/>
    <w:rsid w:val="00EF76A3"/>
    <w:rsid w:val="00EF78FD"/>
    <w:rsid w:val="00F00C51"/>
    <w:rsid w:val="00F0106F"/>
    <w:rsid w:val="00F0148B"/>
    <w:rsid w:val="00F02714"/>
    <w:rsid w:val="00F02916"/>
    <w:rsid w:val="00F05208"/>
    <w:rsid w:val="00F060F6"/>
    <w:rsid w:val="00F07834"/>
    <w:rsid w:val="00F07C54"/>
    <w:rsid w:val="00F11FEA"/>
    <w:rsid w:val="00F12762"/>
    <w:rsid w:val="00F1439D"/>
    <w:rsid w:val="00F149C9"/>
    <w:rsid w:val="00F14A1E"/>
    <w:rsid w:val="00F14EE8"/>
    <w:rsid w:val="00F16139"/>
    <w:rsid w:val="00F164F2"/>
    <w:rsid w:val="00F174B1"/>
    <w:rsid w:val="00F17B2A"/>
    <w:rsid w:val="00F23414"/>
    <w:rsid w:val="00F25370"/>
    <w:rsid w:val="00F26D69"/>
    <w:rsid w:val="00F27380"/>
    <w:rsid w:val="00F304D4"/>
    <w:rsid w:val="00F30632"/>
    <w:rsid w:val="00F3078B"/>
    <w:rsid w:val="00F31526"/>
    <w:rsid w:val="00F31679"/>
    <w:rsid w:val="00F31BAA"/>
    <w:rsid w:val="00F32057"/>
    <w:rsid w:val="00F340DD"/>
    <w:rsid w:val="00F346A1"/>
    <w:rsid w:val="00F350D9"/>
    <w:rsid w:val="00F35760"/>
    <w:rsid w:val="00F35E3B"/>
    <w:rsid w:val="00F368A3"/>
    <w:rsid w:val="00F36B67"/>
    <w:rsid w:val="00F436AA"/>
    <w:rsid w:val="00F43E82"/>
    <w:rsid w:val="00F44033"/>
    <w:rsid w:val="00F44306"/>
    <w:rsid w:val="00F463ED"/>
    <w:rsid w:val="00F4665D"/>
    <w:rsid w:val="00F47973"/>
    <w:rsid w:val="00F479A6"/>
    <w:rsid w:val="00F47B89"/>
    <w:rsid w:val="00F50295"/>
    <w:rsid w:val="00F506FA"/>
    <w:rsid w:val="00F514A4"/>
    <w:rsid w:val="00F51857"/>
    <w:rsid w:val="00F5199A"/>
    <w:rsid w:val="00F51B09"/>
    <w:rsid w:val="00F51CD7"/>
    <w:rsid w:val="00F5223B"/>
    <w:rsid w:val="00F524FE"/>
    <w:rsid w:val="00F527A2"/>
    <w:rsid w:val="00F52893"/>
    <w:rsid w:val="00F53C4B"/>
    <w:rsid w:val="00F54C86"/>
    <w:rsid w:val="00F55FD5"/>
    <w:rsid w:val="00F56493"/>
    <w:rsid w:val="00F56744"/>
    <w:rsid w:val="00F57BA8"/>
    <w:rsid w:val="00F61C36"/>
    <w:rsid w:val="00F65AF1"/>
    <w:rsid w:val="00F66087"/>
    <w:rsid w:val="00F67254"/>
    <w:rsid w:val="00F67617"/>
    <w:rsid w:val="00F712CE"/>
    <w:rsid w:val="00F71562"/>
    <w:rsid w:val="00F71A79"/>
    <w:rsid w:val="00F71AD5"/>
    <w:rsid w:val="00F73AE3"/>
    <w:rsid w:val="00F75C41"/>
    <w:rsid w:val="00F75E21"/>
    <w:rsid w:val="00F763B5"/>
    <w:rsid w:val="00F76A14"/>
    <w:rsid w:val="00F80800"/>
    <w:rsid w:val="00F81566"/>
    <w:rsid w:val="00F81849"/>
    <w:rsid w:val="00F82DF8"/>
    <w:rsid w:val="00F844A5"/>
    <w:rsid w:val="00F85A9F"/>
    <w:rsid w:val="00F85D59"/>
    <w:rsid w:val="00F861AE"/>
    <w:rsid w:val="00F868A8"/>
    <w:rsid w:val="00F87FB6"/>
    <w:rsid w:val="00F900CC"/>
    <w:rsid w:val="00F906BA"/>
    <w:rsid w:val="00F916D0"/>
    <w:rsid w:val="00F92B18"/>
    <w:rsid w:val="00F92D67"/>
    <w:rsid w:val="00F93EC0"/>
    <w:rsid w:val="00F95857"/>
    <w:rsid w:val="00F96E16"/>
    <w:rsid w:val="00F97016"/>
    <w:rsid w:val="00FA05C0"/>
    <w:rsid w:val="00FA1659"/>
    <w:rsid w:val="00FA2429"/>
    <w:rsid w:val="00FA2A0D"/>
    <w:rsid w:val="00FA44F5"/>
    <w:rsid w:val="00FA5746"/>
    <w:rsid w:val="00FA750F"/>
    <w:rsid w:val="00FA78DA"/>
    <w:rsid w:val="00FB0D46"/>
    <w:rsid w:val="00FB1902"/>
    <w:rsid w:val="00FB1E8F"/>
    <w:rsid w:val="00FB1EEE"/>
    <w:rsid w:val="00FB3D78"/>
    <w:rsid w:val="00FB57BB"/>
    <w:rsid w:val="00FB5A92"/>
    <w:rsid w:val="00FB609D"/>
    <w:rsid w:val="00FB72EE"/>
    <w:rsid w:val="00FB7BE9"/>
    <w:rsid w:val="00FC0567"/>
    <w:rsid w:val="00FC0776"/>
    <w:rsid w:val="00FC1118"/>
    <w:rsid w:val="00FC42E0"/>
    <w:rsid w:val="00FC5016"/>
    <w:rsid w:val="00FC59F3"/>
    <w:rsid w:val="00FC5B3A"/>
    <w:rsid w:val="00FC5EAF"/>
    <w:rsid w:val="00FC6BDB"/>
    <w:rsid w:val="00FC7796"/>
    <w:rsid w:val="00FD01C1"/>
    <w:rsid w:val="00FD0276"/>
    <w:rsid w:val="00FD11ED"/>
    <w:rsid w:val="00FD2A19"/>
    <w:rsid w:val="00FD35AD"/>
    <w:rsid w:val="00FD3B45"/>
    <w:rsid w:val="00FD4447"/>
    <w:rsid w:val="00FD4753"/>
    <w:rsid w:val="00FD50F5"/>
    <w:rsid w:val="00FD58C7"/>
    <w:rsid w:val="00FD5A43"/>
    <w:rsid w:val="00FD68C2"/>
    <w:rsid w:val="00FE057F"/>
    <w:rsid w:val="00FE0AE4"/>
    <w:rsid w:val="00FE11FC"/>
    <w:rsid w:val="00FE2992"/>
    <w:rsid w:val="00FE350C"/>
    <w:rsid w:val="00FE4437"/>
    <w:rsid w:val="00FE45F0"/>
    <w:rsid w:val="00FE56C9"/>
    <w:rsid w:val="00FE5CE5"/>
    <w:rsid w:val="00FE77CD"/>
    <w:rsid w:val="00FF1551"/>
    <w:rsid w:val="00FF19C7"/>
    <w:rsid w:val="00FF6085"/>
    <w:rsid w:val="00FF709F"/>
    <w:rsid w:val="00FF757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AFE5D"/>
  <w15:docId w15:val="{012A5DCD-3C0B-4C41-A599-A466131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02E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2C31"/>
    <w:pPr>
      <w:keepNext/>
      <w:numPr>
        <w:numId w:val="28"/>
      </w:numPr>
      <w:tabs>
        <w:tab w:val="left" w:pos="709"/>
      </w:tabs>
      <w:spacing w:before="240" w:after="60"/>
      <w:outlineLvl w:val="0"/>
    </w:pPr>
    <w:rPr>
      <w:rFonts w:ascii="Arial Fett" w:hAnsi="Arial Fett" w:cs="Arial"/>
      <w:b/>
      <w:bCs/>
      <w:sz w:val="20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812C31"/>
    <w:pPr>
      <w:keepNext/>
      <w:numPr>
        <w:ilvl w:val="1"/>
        <w:numId w:val="28"/>
      </w:numPr>
      <w:tabs>
        <w:tab w:val="left" w:pos="709"/>
      </w:tabs>
      <w:spacing w:before="240" w:after="60"/>
      <w:outlineLvl w:val="1"/>
    </w:pPr>
    <w:rPr>
      <w:rFonts w:ascii="Arial Fett" w:hAnsi="Arial Fett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12C31"/>
    <w:pPr>
      <w:keepNext/>
      <w:numPr>
        <w:ilvl w:val="2"/>
        <w:numId w:val="28"/>
      </w:numPr>
      <w:tabs>
        <w:tab w:val="clear" w:pos="4333"/>
        <w:tab w:val="left" w:pos="709"/>
        <w:tab w:val="num" w:pos="1356"/>
      </w:tabs>
      <w:spacing w:before="240" w:after="60"/>
      <w:ind w:left="1356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812C31"/>
    <w:pPr>
      <w:keepNext/>
      <w:numPr>
        <w:ilvl w:val="3"/>
        <w:numId w:val="28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2C31"/>
    <w:pPr>
      <w:numPr>
        <w:ilvl w:val="4"/>
      </w:numPr>
      <w:tabs>
        <w:tab w:val="clear" w:pos="709"/>
        <w:tab w:val="left" w:pos="992"/>
      </w:tabs>
      <w:ind w:left="2223" w:hanging="2223"/>
      <w:outlineLvl w:val="4"/>
    </w:pPr>
    <w:rPr>
      <w:bCs/>
    </w:rPr>
  </w:style>
  <w:style w:type="paragraph" w:styleId="berschrift6">
    <w:name w:val="heading 6"/>
    <w:basedOn w:val="Standard"/>
    <w:next w:val="Standard"/>
    <w:link w:val="berschrift6Zchn"/>
    <w:qFormat/>
    <w:rsid w:val="00812C31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12C3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812C3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812C31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1E2B31"/>
    <w:rPr>
      <w:rFonts w:ascii="Arial" w:hAnsi="Arial" w:cs="Times New Roman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C87455"/>
    <w:rPr>
      <w:rFonts w:ascii="Arial Fett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C87455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uiPriority w:val="99"/>
    <w:locked/>
    <w:rsid w:val="00827590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uiPriority w:val="99"/>
    <w:locked/>
    <w:rsid w:val="00C87455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304B9C"/>
    <w:rPr>
      <w:rFonts w:ascii="Arial Fett" w:hAnsi="Arial Fett"/>
      <w:b/>
      <w:bCs/>
      <w:szCs w:val="22"/>
    </w:rPr>
  </w:style>
  <w:style w:type="character" w:customStyle="1" w:styleId="berschrift6Zchn">
    <w:name w:val="Überschrift 6 Zchn"/>
    <w:link w:val="berschrift6"/>
    <w:uiPriority w:val="99"/>
    <w:locked/>
    <w:rsid w:val="006F1EEA"/>
    <w:rPr>
      <w:rFonts w:ascii="Arial" w:hAnsi="Arial"/>
      <w:b/>
      <w:sz w:val="18"/>
    </w:rPr>
  </w:style>
  <w:style w:type="character" w:customStyle="1" w:styleId="berschrift7Zchn">
    <w:name w:val="Überschrift 7 Zchn"/>
    <w:link w:val="berschrift7"/>
    <w:uiPriority w:val="99"/>
    <w:locked/>
    <w:rsid w:val="006F1EEA"/>
    <w:rPr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9"/>
    <w:locked/>
    <w:rsid w:val="006F1EEA"/>
    <w:rPr>
      <w:i/>
      <w:iCs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9"/>
    <w:locked/>
    <w:rsid w:val="006F1EEA"/>
    <w:rPr>
      <w:rFonts w:ascii="Arial" w:hAnsi="Arial" w:cs="Arial"/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81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12C31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6F1EEA"/>
    <w:rPr>
      <w:rFonts w:ascii="Arial" w:hAnsi="Arial"/>
      <w:sz w:val="18"/>
    </w:rPr>
  </w:style>
  <w:style w:type="paragraph" w:styleId="Fuzeile">
    <w:name w:val="footer"/>
    <w:basedOn w:val="Standard"/>
    <w:link w:val="FuzeileZchn"/>
    <w:rsid w:val="00812C3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6F1EEA"/>
    <w:rPr>
      <w:rFonts w:ascii="Arial" w:hAnsi="Arial"/>
      <w:sz w:val="18"/>
    </w:rPr>
  </w:style>
  <w:style w:type="character" w:styleId="Seitenzahl">
    <w:name w:val="page number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12C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ascii="Tahoma" w:hAnsi="Tahoma" w:cs="Tahoma"/>
      <w:sz w:val="18"/>
      <w:shd w:val="clear" w:color="auto" w:fill="000080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12C31"/>
    <w:pPr>
      <w:widowControl/>
      <w:spacing w:line="360" w:lineRule="atLeast"/>
    </w:p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/>
      <w:sz w:val="18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0D0E4C"/>
    <w:pPr>
      <w:spacing w:before="120" w:after="120"/>
      <w:ind w:left="-46"/>
      <w:jc w:val="center"/>
    </w:pPr>
    <w:rPr>
      <w:rFonts w:cs="Arial"/>
      <w:sz w:val="16"/>
      <w:szCs w:val="16"/>
    </w:rPr>
  </w:style>
  <w:style w:type="paragraph" w:customStyle="1" w:styleId="Spaltennummern">
    <w:name w:val="Spaltennummern"/>
    <w:basedOn w:val="Standard"/>
    <w:next w:val="Standard"/>
    <w:uiPriority w:val="99"/>
    <w:rsid w:val="00CB65AF"/>
    <w:pPr>
      <w:keepNext/>
      <w:keepLines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styleId="BesuchterLink">
    <w:name w:val="Followed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D5EF1"/>
    <w:pPr>
      <w:tabs>
        <w:tab w:val="left" w:pos="284"/>
        <w:tab w:val="right" w:pos="9639"/>
      </w:tabs>
    </w:pPr>
  </w:style>
  <w:style w:type="paragraph" w:styleId="Verzeichnis2">
    <w:name w:val="toc 2"/>
    <w:basedOn w:val="Standard"/>
    <w:next w:val="Standard"/>
    <w:autoRedefine/>
    <w:uiPriority w:val="39"/>
    <w:rsid w:val="008D5EF1"/>
    <w:pPr>
      <w:tabs>
        <w:tab w:val="left" w:pos="709"/>
        <w:tab w:val="right" w:pos="963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8D5EF1"/>
    <w:pPr>
      <w:tabs>
        <w:tab w:val="left" w:pos="990"/>
        <w:tab w:val="right" w:pos="9639"/>
      </w:tabs>
      <w:ind w:left="993" w:hanging="633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41D11"/>
    <w:rPr>
      <w:sz w:val="20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812C31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812C31"/>
    <w:rPr>
      <w:rFonts w:ascii="Arial" w:hAnsi="Arial"/>
      <w:szCs w:val="20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styleId="Tabellenraster">
    <w:name w:val="Table Grid"/>
    <w:aliases w:val="Tabellengitternetz"/>
    <w:basedOn w:val="NormaleTabelle"/>
    <w:uiPriority w:val="5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BC5A59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812C31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99"/>
    <w:qFormat/>
    <w:rsid w:val="00812C31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 w:cs="Times New Roman"/>
      <w:sz w:val="20"/>
      <w:u w:val="single"/>
    </w:rPr>
  </w:style>
  <w:style w:type="character" w:customStyle="1" w:styleId="Legendenziffer">
    <w:name w:val="Legendenziffer"/>
    <w:uiPriority w:val="99"/>
    <w:rsid w:val="008A6F27"/>
    <w:rPr>
      <w:rFonts w:ascii="Arial" w:hAnsi="Arial" w:cs="Times New Roman"/>
      <w:sz w:val="20"/>
      <w:vertAlign w:val="superscript"/>
    </w:rPr>
  </w:style>
  <w:style w:type="paragraph" w:customStyle="1" w:styleId="TextkrperAufzhlung">
    <w:name w:val="Textkörper Aufzählung"/>
    <w:basedOn w:val="Textkrper-Auswahl"/>
    <w:uiPriority w:val="99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uiPriority w:val="99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uiPriority w:val="99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locked/>
    <w:rsid w:val="00AA397F"/>
    <w:rPr>
      <w:rFonts w:ascii="Arial" w:hAnsi="Arial" w:cs="Times New Roman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uiPriority w:val="99"/>
    <w:locked/>
    <w:rsid w:val="00AA397F"/>
    <w:rPr>
      <w:rFonts w:ascii="Arial" w:hAnsi="Arial" w:cs="Times New Roman"/>
      <w:lang w:val="de-DE" w:eastAsia="de-DE" w:bidi="ar-SA"/>
    </w:rPr>
  </w:style>
  <w:style w:type="paragraph" w:styleId="Textkrper3">
    <w:name w:val="Body Text 3"/>
    <w:basedOn w:val="Standard"/>
    <w:link w:val="Textkrper3Zchn"/>
    <w:uiPriority w:val="99"/>
    <w:locked/>
    <w:rsid w:val="00C8745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4019F0"/>
    <w:rPr>
      <w:rFonts w:ascii="Arial" w:hAnsi="Arial" w:cs="Times New Roman"/>
      <w:sz w:val="16"/>
      <w:szCs w:val="16"/>
    </w:rPr>
  </w:style>
  <w:style w:type="paragraph" w:customStyle="1" w:styleId="TitelZentriert">
    <w:name w:val="Titel Zentriert"/>
    <w:basedOn w:val="Textkrper"/>
    <w:uiPriority w:val="99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uiPriority w:val="99"/>
    <w:rsid w:val="00207975"/>
    <w:rPr>
      <w:rFonts w:cs="Times New Roman"/>
      <w:b/>
    </w:rPr>
  </w:style>
  <w:style w:type="paragraph" w:customStyle="1" w:styleId="TextkrperEinzug">
    <w:name w:val="Textkörper Einzug"/>
    <w:basedOn w:val="Textkrper"/>
    <w:uiPriority w:val="99"/>
    <w:rsid w:val="00103024"/>
    <w:pPr>
      <w:ind w:firstLine="709"/>
    </w:pPr>
  </w:style>
  <w:style w:type="character" w:customStyle="1" w:styleId="Formulartext">
    <w:name w:val="Formulartext"/>
    <w:uiPriority w:val="99"/>
    <w:rsid w:val="00CF5E0F"/>
    <w:rPr>
      <w:rFonts w:cs="Times New Roman"/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FormatvorlageSpaltennummern10ptZentriert">
    <w:name w:val="Formatvorlage Spaltennummern + 10 pt Zentriert"/>
    <w:basedOn w:val="Spaltennummern"/>
    <w:uiPriority w:val="99"/>
    <w:rsid w:val="00730B4E"/>
    <w:rPr>
      <w:rFonts w:cs="Times New Roman"/>
      <w:sz w:val="20"/>
      <w:szCs w:val="20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CB65AF"/>
    <w:rPr>
      <w:rFonts w:cs="Times New Roman"/>
      <w:szCs w:val="20"/>
    </w:rPr>
  </w:style>
  <w:style w:type="paragraph" w:customStyle="1" w:styleId="a">
    <w:uiPriority w:val="99"/>
    <w:rsid w:val="00812C31"/>
    <w:pPr>
      <w:widowControl w:val="0"/>
    </w:p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2C2A2A"/>
    <w:pPr>
      <w:widowControl/>
      <w:spacing w:line="240" w:lineRule="auto"/>
    </w:pPr>
    <w:rPr>
      <w:rFonts w:ascii="Times New Roman" w:eastAsiaTheme="minorHAnsi" w:hAnsi="Times New Roman" w:cstheme="minorBidi"/>
      <w:color w:val="17365D" w:themeColor="text2" w:themeShade="BF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A2A"/>
    <w:rPr>
      <w:rFonts w:eastAsiaTheme="minorHAnsi" w:cstheme="minorBidi"/>
      <w:color w:val="17365D" w:themeColor="text2" w:themeShade="BF"/>
      <w:sz w:val="21"/>
      <w:szCs w:val="21"/>
      <w:lang w:eastAsia="en-US"/>
    </w:rPr>
  </w:style>
  <w:style w:type="paragraph" w:customStyle="1" w:styleId="FormatvorlageTextkrperZeilenabstandGenau13pt">
    <w:name w:val="Formatvorlage Textkörper + Zeilenabstand:  Genau 13 pt"/>
    <w:basedOn w:val="Textkrper"/>
    <w:rsid w:val="00720A52"/>
    <w:pPr>
      <w:widowControl/>
      <w:tabs>
        <w:tab w:val="num" w:pos="851"/>
      </w:tabs>
      <w:spacing w:before="0" w:after="40" w:line="280" w:lineRule="exact"/>
      <w:ind w:left="851" w:hanging="851"/>
    </w:pPr>
  </w:style>
  <w:style w:type="paragraph" w:customStyle="1" w:styleId="Box1">
    <w:name w:val="Box1"/>
    <w:basedOn w:val="Standard"/>
    <w:qFormat/>
    <w:rsid w:val="0096080A"/>
    <w:pPr>
      <w:tabs>
        <w:tab w:val="left" w:pos="709"/>
      </w:tabs>
      <w:spacing w:after="60"/>
      <w:ind w:left="709" w:hanging="709"/>
    </w:pPr>
  </w:style>
  <w:style w:type="paragraph" w:customStyle="1" w:styleId="Box2">
    <w:name w:val="Box2"/>
    <w:basedOn w:val="Standard"/>
    <w:qFormat/>
    <w:rsid w:val="0096080A"/>
    <w:pPr>
      <w:spacing w:after="60"/>
      <w:ind w:left="1418" w:hanging="709"/>
    </w:pPr>
  </w:style>
  <w:style w:type="paragraph" w:customStyle="1" w:styleId="Box3">
    <w:name w:val="Box3"/>
    <w:basedOn w:val="Standard"/>
    <w:qFormat/>
    <w:rsid w:val="004577B3"/>
    <w:pPr>
      <w:spacing w:after="60"/>
      <w:ind w:left="2127" w:hanging="709"/>
    </w:pPr>
    <w:rPr>
      <w:rFonts w:cs="Arial"/>
      <w:szCs w:val="18"/>
    </w:rPr>
  </w:style>
  <w:style w:type="paragraph" w:styleId="Listenabsatz">
    <w:name w:val="List Paragraph"/>
    <w:basedOn w:val="Standard"/>
    <w:uiPriority w:val="34"/>
    <w:qFormat/>
    <w:rsid w:val="0041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bescha.bund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o.bund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E99ED4EA2E04888BC326E746DD7BF" ma:contentTypeVersion="4" ma:contentTypeDescription="Ein neues Dokument erstellen." ma:contentTypeScope="" ma:versionID="d8956e474cf51e388d88a13e0ff300bc">
  <xsd:schema xmlns:xsd="http://www.w3.org/2001/XMLSchema" xmlns:xs="http://www.w3.org/2001/XMLSchema" xmlns:p="http://schemas.microsoft.com/office/2006/metadata/properties" xmlns:ns2="abfd9a7a-1118-4687-87ae-f69c1bea7dcb" targetNamespace="http://schemas.microsoft.com/office/2006/metadata/properties" ma:root="true" ma:fieldsID="2fe60b4bbd9e8d1d89f3802d18e84509" ns2:_="">
    <xsd:import namespace="abfd9a7a-1118-4687-87ae-f69c1bea7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d9a7a-1118-4687-87ae-f69c1b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1ED72-E9FA-45AF-A0DD-90B1B7284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141A6-6A7D-4BA8-B2EC-7E2295B73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2BD9B-B94A-41D3-9B6F-F8187E653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A0367-D166-4DC7-BC34-D54D426B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d9a7a-1118-4687-87ae-f69c1bea7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Systemvertrag</vt:lpstr>
    </vt:vector>
  </TitlesOfParts>
  <Company>BMI</Company>
  <LinksUpToDate>false</LinksUpToDate>
  <CharactersWithSpaces>2466</CharactersWithSpaces>
  <SharedDoc>false</SharedDoc>
  <HLinks>
    <vt:vector size="804" baseType="variant">
      <vt:variant>
        <vt:i4>2490409</vt:i4>
      </vt:variant>
      <vt:variant>
        <vt:i4>884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881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1114162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_Toc309380050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_Toc309380049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_Toc309380048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_Toc309380047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_Toc309380046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_Toc309380045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_Toc309380044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_Toc309380043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_Toc309380042</vt:lpwstr>
      </vt:variant>
      <vt:variant>
        <vt:i4>1048626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_Toc309380041</vt:lpwstr>
      </vt:variant>
      <vt:variant>
        <vt:i4>1048626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_Toc309380040</vt:lpwstr>
      </vt:variant>
      <vt:variant>
        <vt:i4>1507378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_Toc309380039</vt:lpwstr>
      </vt:variant>
      <vt:variant>
        <vt:i4>1507378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_Toc309380038</vt:lpwstr>
      </vt:variant>
      <vt:variant>
        <vt:i4>1507378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_Toc309380037</vt:lpwstr>
      </vt:variant>
      <vt:variant>
        <vt:i4>1507378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_Toc309380036</vt:lpwstr>
      </vt:variant>
      <vt:variant>
        <vt:i4>1507378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_Toc309380035</vt:lpwstr>
      </vt:variant>
      <vt:variant>
        <vt:i4>1507378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_Toc309380034</vt:lpwstr>
      </vt:variant>
      <vt:variant>
        <vt:i4>1507378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_Toc309380033</vt:lpwstr>
      </vt:variant>
      <vt:variant>
        <vt:i4>1507378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_Toc309380032</vt:lpwstr>
      </vt:variant>
      <vt:variant>
        <vt:i4>1507378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_Toc309380031</vt:lpwstr>
      </vt:variant>
      <vt:variant>
        <vt:i4>1507378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_Toc309380030</vt:lpwstr>
      </vt:variant>
      <vt:variant>
        <vt:i4>1441842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_Toc309380029</vt:lpwstr>
      </vt:variant>
      <vt:variant>
        <vt:i4>1441842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_Toc309380028</vt:lpwstr>
      </vt:variant>
      <vt:variant>
        <vt:i4>1441842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_Toc309380027</vt:lpwstr>
      </vt:variant>
      <vt:variant>
        <vt:i4>1441842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_Toc309380026</vt:lpwstr>
      </vt:variant>
      <vt:variant>
        <vt:i4>1441842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_Toc309380025</vt:lpwstr>
      </vt:variant>
      <vt:variant>
        <vt:i4>1441842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_Toc309380024</vt:lpwstr>
      </vt:variant>
      <vt:variant>
        <vt:i4>1441842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_Toc309380023</vt:lpwstr>
      </vt:variant>
      <vt:variant>
        <vt:i4>1441842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_Toc309380022</vt:lpwstr>
      </vt:variant>
      <vt:variant>
        <vt:i4>1441842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_Toc309380021</vt:lpwstr>
      </vt:variant>
      <vt:variant>
        <vt:i4>1441842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_Toc309380020</vt:lpwstr>
      </vt:variant>
      <vt:variant>
        <vt:i4>1376306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_Toc309380019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_Toc309380018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_Toc309380017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_Toc309380016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_Toc309380015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_Toc309380014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_Toc309380013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_Toc309380012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_Toc309380011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_Toc309380010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_Toc309380009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_Toc309380008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_Toc309380007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_Toc309380006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_Toc309380005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_Toc309380004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_Toc309380003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_Toc309380002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_Toc309380001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_Toc309380000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_Toc309379999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_Toc309379998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_Toc309379997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_Toc309379996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_Toc309379995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_Toc309379994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_Toc309379993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_Toc309379992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_Toc309379991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_Toc309379990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_Toc309379989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_Toc309379988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_Toc309379987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_Toc309379986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_Toc309379985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_Toc309379984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_Toc309379983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_Toc309379982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_Toc309379981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_Toc309379980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_Toc309379979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_Toc309379978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_Toc309379977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_Toc309379976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_Toc309379975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_Toc309379974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_Toc309379973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_Toc309379972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_Toc309379971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_Toc309379970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_Toc309379969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_Toc309379968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_Toc309379967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_Toc309379966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_Toc309379965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_Toc309379964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_Toc309379963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_Toc309379962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_Toc309379961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_Toc309379960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_Toc309379957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_Toc309379956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_Toc309379955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_Toc309379954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_Toc309379953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_Toc309379952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_Toc309379951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_Toc309379950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_Toc309379949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_Toc309379948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_Toc309379947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_Toc309379946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_Toc309379945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_Toc309379944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_Toc309379943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_Toc309379942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_Toc309379941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_Toc309379940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_Toc309379939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_Toc309379938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_Toc309379937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_Toc309379936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_Toc309379935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_Toc309379934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_Toc309379933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_Toc309379932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_Toc309379931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_Toc309379930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_Toc309379929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_Toc309379928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_Toc309379927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_Toc309379926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_Toc309379925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_Toc309379924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_Toc309379923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_Toc309379922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_Toc309379921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_Toc309379920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_Toc309379919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_Toc309379918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_Toc309379917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Systemvertrag</dc:title>
  <dc:creator>AG EVB-IT</dc:creator>
  <cp:lastModifiedBy>Frank Müller</cp:lastModifiedBy>
  <cp:revision>2</cp:revision>
  <cp:lastPrinted>2014-05-16T13:07:00Z</cp:lastPrinted>
  <dcterms:created xsi:type="dcterms:W3CDTF">2025-08-17T09:25:00Z</dcterms:created>
  <dcterms:modified xsi:type="dcterms:W3CDTF">2025-08-17T09:25:00Z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0x01010078AE99ED4EA2E04888BC326E746DD7BF</vt:lpwstr>
  </property>
</Properties>
</file>